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7A1E90" w:rsidRDefault="00766F08" w14:paraId="74E04365" w14:textId="0FDCC6E8">
      <w:pPr>
        <w:spacing w:before="14" w:after="222"/>
        <w:ind w:right="6154"/>
        <w:textAlignment w:val="baseline"/>
      </w:pPr>
      <w:r>
        <w:rPr>
          <w:noProof/>
        </w:rPr>
        <w:drawing>
          <wp:inline distT="0" distB="0" distL="0" distR="0" wp14:anchorId="5AC5FCA3" wp14:editId="3973F62D">
            <wp:extent cx="1628775" cy="656577"/>
            <wp:effectExtent l="0" t="0" r="0" b="0"/>
            <wp:docPr id="9" name="Picture 9"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0">
                      <a:extLst>
                        <a:ext uri="{28A0092B-C50C-407E-A947-70E740481C1C}">
                          <a14:useLocalDpi xmlns:a14="http://schemas.microsoft.com/office/drawing/2010/main" val="0"/>
                        </a:ext>
                      </a:extLst>
                    </a:blip>
                    <a:stretch>
                      <a:fillRect/>
                    </a:stretch>
                  </pic:blipFill>
                  <pic:spPr>
                    <a:xfrm>
                      <a:off x="0" y="0"/>
                      <a:ext cx="1628775" cy="656577"/>
                    </a:xfrm>
                    <a:prstGeom prst="rect">
                      <a:avLst/>
                    </a:prstGeom>
                  </pic:spPr>
                </pic:pic>
              </a:graphicData>
            </a:graphic>
          </wp:inline>
        </w:drawing>
      </w:r>
    </w:p>
    <w:p w:rsidRPr="00B5629C" w:rsidR="002C0627" w:rsidP="0015290D" w:rsidRDefault="002C0627" w14:paraId="29C8E5FC" w14:textId="77777777">
      <w:pPr>
        <w:autoSpaceDE w:val="0"/>
        <w:autoSpaceDN w:val="0"/>
        <w:jc w:val="center"/>
        <w:rPr>
          <w:rFonts w:ascii="Arial" w:hAnsi="Arial" w:cs="Arial"/>
          <w:i/>
          <w:iCs/>
          <w:lang w:eastAsia="en-GB"/>
        </w:rPr>
      </w:pPr>
      <w:r w:rsidRPr="00B5629C">
        <w:rPr>
          <w:rFonts w:ascii="Arial" w:hAnsi="Arial" w:cs="Arial"/>
          <w:i/>
          <w:iCs/>
        </w:rPr>
        <w:t>Rooted in Christ and Catholic tradition and under the guidance of its patron, St Edmund’s aims to realise the God-given potential, in body, mind and spirit, of all members of its community through service and leadership.</w:t>
      </w:r>
    </w:p>
    <w:p w:rsidRPr="00B5629C" w:rsidR="002C0627" w:rsidP="0015290D" w:rsidRDefault="002C0627" w14:paraId="1B2BC6D2" w14:textId="77777777">
      <w:pPr>
        <w:autoSpaceDE w:val="0"/>
        <w:autoSpaceDN w:val="0"/>
        <w:jc w:val="center"/>
        <w:rPr>
          <w:rFonts w:ascii="Arial" w:hAnsi="Arial" w:cs="Arial"/>
          <w:i/>
          <w:iCs/>
        </w:rPr>
      </w:pPr>
    </w:p>
    <w:p w:rsidRPr="00B5629C" w:rsidR="002C0627" w:rsidP="0015290D" w:rsidRDefault="002C0627" w14:paraId="79772AB2" w14:textId="67503A34">
      <w:pPr>
        <w:autoSpaceDE w:val="0"/>
        <w:autoSpaceDN w:val="0"/>
        <w:jc w:val="center"/>
        <w:rPr>
          <w:rFonts w:ascii="Arial" w:hAnsi="Arial" w:cs="Arial"/>
          <w:i/>
          <w:iCs/>
        </w:rPr>
      </w:pPr>
      <w:r w:rsidRPr="00B5629C">
        <w:rPr>
          <w:rFonts w:ascii="Arial" w:hAnsi="Arial" w:cs="Arial"/>
          <w:i/>
          <w:iCs/>
        </w:rPr>
        <w:t>Avita Pro Fide.</w:t>
      </w:r>
    </w:p>
    <w:p w:rsidRPr="00B5629C" w:rsidR="002C0627" w:rsidP="0015290D" w:rsidRDefault="002C0627" w14:paraId="6BADE8A5" w14:textId="77777777">
      <w:pPr>
        <w:autoSpaceDE w:val="0"/>
        <w:autoSpaceDN w:val="0"/>
        <w:jc w:val="center"/>
        <w:rPr>
          <w:rFonts w:ascii="Arial" w:hAnsi="Arial" w:cs="Arial"/>
          <w:i/>
          <w:iCs/>
        </w:rPr>
      </w:pPr>
    </w:p>
    <w:p w:rsidRPr="00B5629C" w:rsidR="002C0627" w:rsidP="0015290D" w:rsidRDefault="002C0627" w14:paraId="09C2F70F" w14:textId="58FA1F29">
      <w:pPr>
        <w:jc w:val="center"/>
        <w:rPr>
          <w:rFonts w:ascii="Arial" w:hAnsi="Arial" w:cs="Arial"/>
          <w:i/>
          <w:iCs/>
        </w:rPr>
      </w:pPr>
      <w:r w:rsidRPr="00B5629C">
        <w:rPr>
          <w:rFonts w:ascii="Arial" w:hAnsi="Arial" w:cs="Arial"/>
          <w:i/>
          <w:iCs/>
        </w:rPr>
        <w:t>St Edmund’s is committed to ensuring the welfare and protection of children in their care and this commitment is a fundamental part of the role of every employee</w:t>
      </w:r>
      <w:r w:rsidRPr="00B5629C" w:rsidR="00496AED">
        <w:rPr>
          <w:rFonts w:ascii="Arial" w:hAnsi="Arial" w:cs="Arial"/>
          <w:i/>
          <w:iCs/>
        </w:rPr>
        <w:t>.</w:t>
      </w:r>
    </w:p>
    <w:p w:rsidRPr="00B5629C" w:rsidR="002C0627" w:rsidP="0069267E" w:rsidRDefault="002C0627" w14:paraId="244FB885" w14:textId="77777777">
      <w:pPr>
        <w:spacing w:line="370" w:lineRule="exact"/>
        <w:ind w:right="69"/>
        <w:textAlignment w:val="baseline"/>
        <w:rPr>
          <w:rFonts w:ascii="Arial" w:hAnsi="Arial" w:eastAsia="Calibri" w:cs="Arial"/>
          <w:b/>
          <w:color w:val="000000"/>
        </w:rPr>
      </w:pPr>
    </w:p>
    <w:p w:rsidRPr="00B5629C" w:rsidR="00746735" w:rsidP="124EC8D8" w:rsidRDefault="00A1494D" w14:paraId="5A867A7E" w14:textId="112337F7">
      <w:pPr>
        <w:spacing w:line="370" w:lineRule="exact"/>
        <w:ind w:right="69"/>
        <w:jc w:val="center"/>
        <w:textAlignment w:val="baseline"/>
        <w:rPr>
          <w:rFonts w:ascii="Arial" w:hAnsi="Arial" w:eastAsia="Calibri" w:cs="Arial"/>
          <w:b w:val="1"/>
          <w:bCs w:val="1"/>
          <w:color w:val="000000"/>
          <w:sz w:val="28"/>
          <w:szCs w:val="28"/>
          <w:rPrChange w:author="Stuart Winfield" w:date="2025-05-21T09:41:16.514Z" w:id="1800366616">
            <w:rPr>
              <w:rFonts w:ascii="Arial" w:hAnsi="Arial" w:eastAsia="Calibri" w:cs="Arial"/>
              <w:b w:val="1"/>
              <w:bCs w:val="1"/>
              <w:color w:val="000000" w:themeColor="text1" w:themeTint="FF" w:themeShade="FF"/>
            </w:rPr>
          </w:rPrChange>
        </w:rPr>
      </w:pPr>
      <w:r w:rsidRPr="124EC8D8" w:rsidR="00A1494D">
        <w:rPr>
          <w:rFonts w:ascii="Arial" w:hAnsi="Arial" w:eastAsia="Calibri" w:cs="Arial"/>
          <w:b w:val="1"/>
          <w:bCs w:val="1"/>
          <w:color w:val="000000" w:themeColor="text1" w:themeTint="FF" w:themeShade="FF"/>
          <w:sz w:val="28"/>
          <w:szCs w:val="28"/>
          <w:rPrChange w:author="Stuart Winfield" w:date="2025-05-21T09:41:16.512Z" w:id="1394671409">
            <w:rPr>
              <w:rFonts w:ascii="Arial" w:hAnsi="Arial" w:eastAsia="Calibri" w:cs="Arial"/>
              <w:b w:val="1"/>
              <w:bCs w:val="1"/>
              <w:color w:val="000000" w:themeColor="text1" w:themeTint="FF" w:themeShade="FF"/>
            </w:rPr>
          </w:rPrChange>
        </w:rPr>
        <w:t xml:space="preserve">ST EDMUND’S COLLEGE AND PREP </w:t>
      </w:r>
      <w:r w:rsidRPr="124EC8D8" w:rsidR="00496AED">
        <w:rPr>
          <w:rFonts w:ascii="Arial" w:hAnsi="Arial" w:eastAsia="Calibri" w:cs="Arial"/>
          <w:b w:val="1"/>
          <w:bCs w:val="1"/>
          <w:color w:val="000000" w:themeColor="text1" w:themeTint="FF" w:themeShade="FF"/>
          <w:sz w:val="28"/>
          <w:szCs w:val="28"/>
          <w:rPrChange w:author="Stuart Winfield" w:date="2025-05-21T09:41:13.283Z" w:id="1089652127">
            <w:rPr>
              <w:rFonts w:ascii="Arial" w:hAnsi="Arial" w:eastAsia="Calibri" w:cs="Arial"/>
              <w:b w:val="1"/>
              <w:bCs w:val="1"/>
              <w:color w:val="000000" w:themeColor="text1" w:themeTint="FF" w:themeShade="FF"/>
            </w:rPr>
          </w:rPrChange>
        </w:rPr>
        <w:t xml:space="preserve">SCHOOL </w:t>
      </w:r>
      <w:r w:rsidRPr="124EC8D8" w:rsidR="00A1494D">
        <w:rPr>
          <w:rFonts w:ascii="Arial" w:hAnsi="Arial" w:eastAsia="Calibri" w:cs="Arial"/>
          <w:b w:val="1"/>
          <w:bCs w:val="1"/>
          <w:color w:val="000000" w:themeColor="text1" w:themeTint="FF" w:themeShade="FF"/>
          <w:sz w:val="28"/>
          <w:szCs w:val="28"/>
          <w:rPrChange w:author="Stuart Winfield" w:date="2025-05-21T09:41:13.284Z" w:id="855100359">
            <w:rPr>
              <w:rFonts w:ascii="Arial" w:hAnsi="Arial" w:eastAsia="Calibri" w:cs="Arial"/>
              <w:b w:val="1"/>
              <w:bCs w:val="1"/>
              <w:color w:val="000000" w:themeColor="text1" w:themeTint="FF" w:themeShade="FF"/>
            </w:rPr>
          </w:rPrChange>
        </w:rPr>
        <w:t>- PRIVACY NOTICE</w:t>
      </w:r>
    </w:p>
    <w:p w:rsidRPr="00B5629C" w:rsidR="00496AED" w:rsidP="00A92007" w:rsidRDefault="00496AED" w14:paraId="0F26A7A5" w14:textId="77777777">
      <w:pPr>
        <w:spacing w:line="370" w:lineRule="exact"/>
        <w:ind w:right="69"/>
        <w:jc w:val="center"/>
        <w:textAlignment w:val="baseline"/>
        <w:rPr>
          <w:rFonts w:ascii="Arial" w:hAnsi="Arial" w:eastAsia="Calibri" w:cs="Arial"/>
          <w:b/>
          <w:color w:val="000000"/>
        </w:rPr>
      </w:pPr>
    </w:p>
    <w:p w:rsidRPr="00B5629C" w:rsidR="00A1494D" w:rsidP="0003723A" w:rsidRDefault="00A1494D" w14:paraId="19594E59" w14:textId="76E441E4">
      <w:pPr>
        <w:pStyle w:val="NoSpacing"/>
        <w:rPr>
          <w:rFonts w:ascii="Arial" w:hAnsi="Arial" w:cs="Arial"/>
        </w:rPr>
      </w:pPr>
      <w:r w:rsidRPr="00B5629C">
        <w:rPr>
          <w:rFonts w:ascii="Arial" w:hAnsi="Arial" w:cs="Arial"/>
        </w:rPr>
        <w:t>St Edmund’s College is committed to protecting the privacy and security of personal information. This privacy notice describes how we collect and use personal information about individuals including: its staff</w:t>
      </w:r>
      <w:r w:rsidR="00B5629C">
        <w:rPr>
          <w:rFonts w:ascii="Arial" w:hAnsi="Arial" w:cs="Arial"/>
        </w:rPr>
        <w:t>,</w:t>
      </w:r>
      <w:r w:rsidRPr="00B5629C">
        <w:rPr>
          <w:rFonts w:ascii="Arial" w:hAnsi="Arial" w:cs="Arial"/>
        </w:rPr>
        <w:t xml:space="preserve"> its current</w:t>
      </w:r>
      <w:r w:rsidR="00B5629C">
        <w:rPr>
          <w:rFonts w:ascii="Arial" w:hAnsi="Arial" w:cs="Arial"/>
        </w:rPr>
        <w:t>,</w:t>
      </w:r>
      <w:r w:rsidRPr="00B5629C">
        <w:rPr>
          <w:rFonts w:ascii="Arial" w:hAnsi="Arial" w:cs="Arial"/>
        </w:rPr>
        <w:t xml:space="preserve"> past and prospective students and their parents, carers or guardians and job applicants, in accordance with the UK General Data Protection Regulation (UK GDPR), section 537A of the Education Act 1996 and section 83 of the Children Act 1989.</w:t>
      </w:r>
    </w:p>
    <w:p w:rsidRPr="00B5629C" w:rsidR="007B6495" w:rsidP="0003723A" w:rsidRDefault="007B6495" w14:paraId="64AF96CC" w14:textId="77777777">
      <w:pPr>
        <w:pStyle w:val="NoSpacing"/>
        <w:rPr>
          <w:ins w:author="Stuart Winfield" w:date="2025-05-21T09:43:10.68Z" w16du:dateUtc="2025-05-21T09:43:10.68Z" w:id="617768212"/>
          <w:rFonts w:ascii="Arial" w:hAnsi="Arial" w:cs="Arial"/>
        </w:rPr>
      </w:pPr>
    </w:p>
    <w:p w:rsidR="124EC8D8" w:rsidP="124EC8D8" w:rsidRDefault="124EC8D8" w14:paraId="49D5A44A" w14:textId="629AEF97">
      <w:pPr>
        <w:pStyle w:val="NoSpacing"/>
        <w:rPr>
          <w:del w:author="Stuart Winfield" w:date="2025-05-21T09:43:16.212Z" w16du:dateUtc="2025-05-21T09:43:16.212Z" w:id="2104160713"/>
          <w:rFonts w:ascii="Arial" w:hAnsi="Arial" w:cs="Arial"/>
        </w:rPr>
      </w:pPr>
    </w:p>
    <w:p w:rsidR="00A1494D" w:rsidP="0003723A" w:rsidRDefault="00A1494D" w14:paraId="6FBD7537" w14:textId="60DD3952">
      <w:pPr>
        <w:pStyle w:val="NoSpacing"/>
        <w:rPr>
          <w:rStyle w:val="Strong"/>
          <w:rFonts w:ascii="Arial" w:hAnsi="Arial" w:cs="Arial"/>
        </w:rPr>
      </w:pPr>
      <w:r w:rsidRPr="00B5629C">
        <w:rPr>
          <w:rStyle w:val="Strong"/>
          <w:rFonts w:ascii="Arial" w:hAnsi="Arial" w:cs="Arial"/>
        </w:rPr>
        <w:t>INTRODUCTION</w:t>
      </w:r>
    </w:p>
    <w:p w:rsidRPr="00B5629C" w:rsidR="0097732E" w:rsidP="0003723A" w:rsidRDefault="0097732E" w14:paraId="21ECE897" w14:textId="77777777">
      <w:pPr>
        <w:pStyle w:val="NoSpacing"/>
        <w:rPr>
          <w:rStyle w:val="Strong"/>
          <w:rFonts w:ascii="Arial" w:hAnsi="Arial" w:cs="Arial"/>
        </w:rPr>
      </w:pPr>
    </w:p>
    <w:p w:rsidRPr="00B5629C" w:rsidR="00A1494D" w:rsidP="0003723A" w:rsidRDefault="00A1494D" w14:paraId="5246B298" w14:textId="6000F534">
      <w:pPr>
        <w:pStyle w:val="NoSpacing"/>
        <w:rPr>
          <w:rStyle w:val="Strong"/>
          <w:rFonts w:ascii="Arial" w:hAnsi="Arial" w:cs="Arial"/>
          <w:b w:val="0"/>
          <w:bCs w:val="0"/>
        </w:rPr>
      </w:pPr>
      <w:r w:rsidRPr="00B5629C">
        <w:rPr>
          <w:rStyle w:val="Strong"/>
          <w:rFonts w:ascii="Arial" w:hAnsi="Arial" w:cs="Arial"/>
          <w:b w:val="0"/>
          <w:bCs w:val="0"/>
        </w:rPr>
        <w:t xml:space="preserve">This notice is to help you understand how and why </w:t>
      </w:r>
      <w:r w:rsidR="00B5629C">
        <w:rPr>
          <w:rStyle w:val="Strong"/>
          <w:rFonts w:ascii="Arial" w:hAnsi="Arial" w:cs="Arial"/>
          <w:b w:val="0"/>
          <w:bCs w:val="0"/>
        </w:rPr>
        <w:t xml:space="preserve">the College </w:t>
      </w:r>
      <w:r w:rsidRPr="00B5629C">
        <w:rPr>
          <w:rStyle w:val="Strong"/>
          <w:rFonts w:ascii="Arial" w:hAnsi="Arial" w:cs="Arial"/>
          <w:b w:val="0"/>
          <w:bCs w:val="0"/>
        </w:rPr>
        <w:t>collect</w:t>
      </w:r>
      <w:r w:rsidR="00B5629C">
        <w:rPr>
          <w:rStyle w:val="Strong"/>
          <w:rFonts w:ascii="Arial" w:hAnsi="Arial" w:cs="Arial"/>
          <w:b w:val="0"/>
          <w:bCs w:val="0"/>
        </w:rPr>
        <w:t>s</w:t>
      </w:r>
      <w:r w:rsidRPr="00B5629C">
        <w:rPr>
          <w:rStyle w:val="Strong"/>
          <w:rFonts w:ascii="Arial" w:hAnsi="Arial" w:cs="Arial"/>
          <w:b w:val="0"/>
          <w:bCs w:val="0"/>
        </w:rPr>
        <w:t xml:space="preserve"> personal information about you and what </w:t>
      </w:r>
      <w:r w:rsidR="00B5629C">
        <w:rPr>
          <w:rStyle w:val="Strong"/>
          <w:rFonts w:ascii="Arial" w:hAnsi="Arial" w:cs="Arial"/>
          <w:b w:val="0"/>
          <w:bCs w:val="0"/>
        </w:rPr>
        <w:t>the College</w:t>
      </w:r>
      <w:r w:rsidRPr="00B5629C">
        <w:rPr>
          <w:rStyle w:val="Strong"/>
          <w:rFonts w:ascii="Arial" w:hAnsi="Arial" w:cs="Arial"/>
          <w:b w:val="0"/>
          <w:bCs w:val="0"/>
        </w:rPr>
        <w:t xml:space="preserve"> do</w:t>
      </w:r>
      <w:r w:rsidR="00B5629C">
        <w:rPr>
          <w:rStyle w:val="Strong"/>
          <w:rFonts w:ascii="Arial" w:hAnsi="Arial" w:cs="Arial"/>
          <w:b w:val="0"/>
          <w:bCs w:val="0"/>
        </w:rPr>
        <w:t>es</w:t>
      </w:r>
      <w:r w:rsidRPr="00B5629C">
        <w:rPr>
          <w:rStyle w:val="Strong"/>
          <w:rFonts w:ascii="Arial" w:hAnsi="Arial" w:cs="Arial"/>
          <w:b w:val="0"/>
          <w:bCs w:val="0"/>
        </w:rPr>
        <w:t xml:space="preserve"> with that information. It also explains the decisions that you can make about your own information.</w:t>
      </w:r>
    </w:p>
    <w:p w:rsidRPr="00B5629C" w:rsidR="00A1494D" w:rsidP="0003723A" w:rsidRDefault="00A1494D" w14:paraId="7D3E558B" w14:textId="77777777">
      <w:pPr>
        <w:pStyle w:val="NoSpacing"/>
        <w:rPr>
          <w:rStyle w:val="Strong"/>
          <w:rFonts w:ascii="Arial" w:hAnsi="Arial" w:cs="Arial"/>
          <w:b w:val="0"/>
          <w:bCs w:val="0"/>
        </w:rPr>
      </w:pPr>
    </w:p>
    <w:p w:rsidRPr="00B5629C" w:rsidR="00A1494D" w:rsidP="0003723A" w:rsidRDefault="00A1494D" w14:paraId="5B64BE04" w14:textId="728E7327">
      <w:pPr>
        <w:pStyle w:val="NoSpacing"/>
        <w:rPr>
          <w:rStyle w:val="Strong"/>
          <w:rFonts w:ascii="Arial" w:hAnsi="Arial" w:cs="Arial"/>
          <w:b w:val="0"/>
          <w:bCs w:val="0"/>
        </w:rPr>
      </w:pPr>
      <w:r w:rsidRPr="00B5629C">
        <w:rPr>
          <w:rStyle w:val="Strong"/>
          <w:rFonts w:ascii="Arial" w:hAnsi="Arial" w:cs="Arial"/>
          <w:b w:val="0"/>
          <w:bCs w:val="0"/>
        </w:rPr>
        <w:t xml:space="preserve">This Privacy Notice is intended to cover the activities of St Edmund’s College and Prep School, Edmundian Association and Old Hall Enterprises Ltd. </w:t>
      </w:r>
    </w:p>
    <w:p w:rsidRPr="00B5629C" w:rsidR="00A1494D" w:rsidP="0003723A" w:rsidRDefault="00A1494D" w14:paraId="42DA777E" w14:textId="77777777">
      <w:pPr>
        <w:pStyle w:val="NoSpacing"/>
        <w:rPr>
          <w:rStyle w:val="Strong"/>
          <w:rFonts w:ascii="Arial" w:hAnsi="Arial" w:cs="Arial"/>
          <w:b w:val="0"/>
          <w:bCs w:val="0"/>
        </w:rPr>
      </w:pPr>
    </w:p>
    <w:p w:rsidRPr="00B5629C" w:rsidR="00A1494D" w:rsidP="0003723A" w:rsidRDefault="00A1494D" w14:paraId="52270705" w14:textId="4CB04295">
      <w:pPr>
        <w:pStyle w:val="NoSpacing"/>
        <w:rPr>
          <w:rStyle w:val="Strong"/>
          <w:rFonts w:ascii="Arial" w:hAnsi="Arial" w:cs="Arial"/>
          <w:b w:val="0"/>
          <w:bCs w:val="0"/>
        </w:rPr>
      </w:pPr>
      <w:r w:rsidRPr="00B5629C">
        <w:rPr>
          <w:rStyle w:val="Strong"/>
          <w:rFonts w:ascii="Arial" w:hAnsi="Arial" w:cs="Arial"/>
          <w:b w:val="0"/>
          <w:bCs w:val="0"/>
        </w:rPr>
        <w:t>Parents should be aware that students who have turned 13, those in Rudiments and above, are deemed to have sufficient maturity to exercise their own personal data rights.</w:t>
      </w:r>
    </w:p>
    <w:p w:rsidRPr="00B5629C" w:rsidR="00496AED" w:rsidP="0003723A" w:rsidRDefault="00496AED" w14:paraId="20F72FFD" w14:textId="45F8B8ED">
      <w:pPr>
        <w:pStyle w:val="NoSpacing"/>
        <w:rPr>
          <w:rStyle w:val="Strong"/>
          <w:rFonts w:ascii="Arial" w:hAnsi="Arial" w:cs="Arial"/>
          <w:b w:val="0"/>
          <w:bCs w:val="0"/>
        </w:rPr>
      </w:pPr>
    </w:p>
    <w:p w:rsidRPr="00B5629C" w:rsidR="00496AED" w:rsidP="0003723A" w:rsidRDefault="00496AED" w14:paraId="71DB48E4" w14:textId="62C76D63">
      <w:pPr>
        <w:pStyle w:val="NoSpacing"/>
        <w:rPr>
          <w:rStyle w:val="Strong"/>
          <w:rFonts w:ascii="Arial" w:hAnsi="Arial" w:cs="Arial"/>
          <w:b w:val="0"/>
          <w:bCs w:val="0"/>
        </w:rPr>
      </w:pPr>
      <w:r w:rsidRPr="00B5629C">
        <w:rPr>
          <w:rStyle w:val="Strong"/>
          <w:rFonts w:ascii="Arial" w:hAnsi="Arial" w:cs="Arial"/>
          <w:b w:val="0"/>
          <w:bCs w:val="0"/>
        </w:rPr>
        <w:t>The Privacy Notice will refer to St Edmund’s College and Prep School as ‘the College’, to parents, carers and guardians as ‘parents’ and to any individual aged 13 and above as ‘you’.</w:t>
      </w:r>
    </w:p>
    <w:p w:rsidRPr="00B5629C" w:rsidR="00A1494D" w:rsidP="0003723A" w:rsidRDefault="00A1494D" w14:paraId="6BBDE9C1" w14:textId="77777777">
      <w:pPr>
        <w:pStyle w:val="NoSpacing"/>
        <w:rPr>
          <w:rFonts w:ascii="Arial" w:hAnsi="Arial" w:cs="Arial"/>
        </w:rPr>
      </w:pPr>
    </w:p>
    <w:p w:rsidR="007B6495" w:rsidP="0003723A" w:rsidRDefault="0024333B" w14:paraId="36FC7447" w14:textId="66C1F3D8">
      <w:pPr>
        <w:pStyle w:val="NoSpacing"/>
        <w:rPr>
          <w:rFonts w:ascii="Arial" w:hAnsi="Arial" w:cs="Arial"/>
          <w:b/>
          <w:bCs/>
        </w:rPr>
      </w:pPr>
      <w:r w:rsidRPr="00B5629C">
        <w:rPr>
          <w:rFonts w:ascii="Arial" w:hAnsi="Arial" w:cs="Arial"/>
          <w:b/>
          <w:bCs/>
        </w:rPr>
        <w:t>What</w:t>
      </w:r>
      <w:r w:rsidRPr="00B5629C" w:rsidR="00746735">
        <w:rPr>
          <w:rFonts w:ascii="Arial" w:hAnsi="Arial" w:cs="Arial"/>
          <w:b/>
          <w:bCs/>
        </w:rPr>
        <w:t xml:space="preserve"> is</w:t>
      </w:r>
      <w:r w:rsidRPr="00B5629C">
        <w:rPr>
          <w:rFonts w:ascii="Arial" w:hAnsi="Arial" w:cs="Arial"/>
          <w:b/>
          <w:bCs/>
        </w:rPr>
        <w:t xml:space="preserve"> the Privacy Notice for?</w:t>
      </w:r>
    </w:p>
    <w:p w:rsidRPr="00B5629C" w:rsidR="0097732E" w:rsidP="0003723A" w:rsidRDefault="0097732E" w14:paraId="39B49C4E" w14:textId="77777777">
      <w:pPr>
        <w:pStyle w:val="NoSpacing"/>
        <w:rPr>
          <w:rFonts w:ascii="Arial" w:hAnsi="Arial" w:cs="Arial"/>
          <w:b/>
          <w:bCs/>
        </w:rPr>
      </w:pPr>
    </w:p>
    <w:p w:rsidRPr="00B5629C" w:rsidR="007A1E90" w:rsidP="0003723A" w:rsidRDefault="0024333B" w14:paraId="0E7981AD" w14:textId="3A5E5A66">
      <w:pPr>
        <w:pStyle w:val="NoSpacing"/>
        <w:rPr>
          <w:rFonts w:ascii="Arial" w:hAnsi="Arial" w:cs="Arial"/>
        </w:rPr>
      </w:pPr>
      <w:r w:rsidRPr="00B5629C">
        <w:rPr>
          <w:rFonts w:ascii="Arial" w:hAnsi="Arial" w:cs="Arial"/>
        </w:rPr>
        <w:t>This privacy notice provides information on how St Edmund’s College and Prep</w:t>
      </w:r>
      <w:r w:rsidRPr="00B5629C" w:rsidR="00496AED">
        <w:rPr>
          <w:rFonts w:ascii="Arial" w:hAnsi="Arial" w:cs="Arial"/>
        </w:rPr>
        <w:t xml:space="preserve"> school</w:t>
      </w:r>
      <w:r w:rsidRPr="00B5629C">
        <w:rPr>
          <w:rFonts w:ascii="Arial" w:hAnsi="Arial" w:cs="Arial"/>
        </w:rPr>
        <w:t xml:space="preserve"> collects</w:t>
      </w:r>
      <w:r w:rsidR="00B5629C">
        <w:rPr>
          <w:rFonts w:ascii="Arial" w:hAnsi="Arial" w:cs="Arial"/>
        </w:rPr>
        <w:t>,</w:t>
      </w:r>
      <w:r w:rsidRPr="00B5629C">
        <w:rPr>
          <w:rFonts w:ascii="Arial" w:hAnsi="Arial" w:cs="Arial"/>
        </w:rPr>
        <w:t xml:space="preserve"> uses or processes personal information or data about individuals including its current, past and prospective staff, pupils and their parents, carers or guardians.</w:t>
      </w:r>
    </w:p>
    <w:p w:rsidRPr="00B5629C" w:rsidR="007B6495" w:rsidP="0003723A" w:rsidRDefault="007B6495" w14:paraId="74D1C884" w14:textId="77777777">
      <w:pPr>
        <w:pStyle w:val="NoSpacing"/>
        <w:rPr>
          <w:rFonts w:ascii="Arial" w:hAnsi="Arial" w:cs="Arial"/>
        </w:rPr>
      </w:pPr>
    </w:p>
    <w:p w:rsidRPr="00B5629C" w:rsidR="00A92007" w:rsidP="0003723A" w:rsidRDefault="0024333B" w14:paraId="6BFD16ED" w14:textId="2E1BAAF7">
      <w:pPr>
        <w:pStyle w:val="NoSpacing"/>
        <w:rPr>
          <w:rFonts w:ascii="Arial" w:hAnsi="Arial" w:cs="Arial"/>
        </w:rPr>
      </w:pPr>
      <w:r w:rsidRPr="00B5629C">
        <w:rPr>
          <w:rFonts w:ascii="Arial" w:hAnsi="Arial" w:cs="Arial"/>
        </w:rPr>
        <w:t>This information is provided because individuals have the right to understand how their information is used. College staff</w:t>
      </w:r>
      <w:r w:rsidR="00B5629C">
        <w:rPr>
          <w:rFonts w:ascii="Arial" w:hAnsi="Arial" w:cs="Arial"/>
        </w:rPr>
        <w:t>,</w:t>
      </w:r>
      <w:r w:rsidRPr="00B5629C">
        <w:rPr>
          <w:rFonts w:ascii="Arial" w:hAnsi="Arial" w:cs="Arial"/>
        </w:rPr>
        <w:t xml:space="preserve"> including volunteers, governors and service providers, parents and pupils are encouraged to read this notice and understand</w:t>
      </w:r>
      <w:r w:rsidRPr="00B5629C" w:rsidR="00F540A1">
        <w:rPr>
          <w:rFonts w:ascii="Arial" w:hAnsi="Arial" w:cs="Arial"/>
        </w:rPr>
        <w:t xml:space="preserve"> the College’s obligations to its entire community.</w:t>
      </w:r>
    </w:p>
    <w:p w:rsidRPr="00B5629C" w:rsidR="007B6495" w:rsidP="0003723A" w:rsidRDefault="007B6495" w14:paraId="2226C198" w14:textId="77777777">
      <w:pPr>
        <w:pStyle w:val="NoSpacing"/>
        <w:rPr>
          <w:rFonts w:ascii="Arial" w:hAnsi="Arial" w:cs="Arial"/>
        </w:rPr>
      </w:pPr>
    </w:p>
    <w:p w:rsidRPr="00B5629C" w:rsidR="00F540A1" w:rsidP="0003723A" w:rsidRDefault="00F540A1" w14:paraId="12A62AB9" w14:textId="2F065CE6">
      <w:pPr>
        <w:pStyle w:val="NoSpacing"/>
        <w:rPr>
          <w:rFonts w:ascii="Arial" w:hAnsi="Arial" w:cs="Arial"/>
        </w:rPr>
      </w:pPr>
      <w:r w:rsidRPr="00B5629C">
        <w:rPr>
          <w:rFonts w:ascii="Arial" w:hAnsi="Arial" w:cs="Arial"/>
        </w:rPr>
        <w:t>This Privacy Notice applies alongside any other information the College may provide about a particular use of personal data, for example when collecting data via an online or paper form.</w:t>
      </w:r>
    </w:p>
    <w:p w:rsidRPr="00B5629C" w:rsidR="007B6495" w:rsidP="0003723A" w:rsidRDefault="007B6495" w14:paraId="26D4FC0E" w14:textId="77777777">
      <w:pPr>
        <w:pStyle w:val="NoSpacing"/>
        <w:rPr>
          <w:rFonts w:ascii="Arial" w:hAnsi="Arial" w:cs="Arial"/>
        </w:rPr>
      </w:pPr>
    </w:p>
    <w:p w:rsidRPr="00B5629C" w:rsidR="00F540A1" w:rsidP="0003723A" w:rsidRDefault="00F540A1" w14:paraId="0BC1B714" w14:textId="43DD961F">
      <w:pPr>
        <w:pStyle w:val="NoSpacing"/>
        <w:rPr>
          <w:rFonts w:ascii="Arial" w:hAnsi="Arial" w:cs="Arial"/>
        </w:rPr>
      </w:pPr>
      <w:r w:rsidRPr="00B5629C">
        <w:rPr>
          <w:rFonts w:ascii="Arial" w:hAnsi="Arial" w:cs="Arial"/>
        </w:rPr>
        <w:t>This</w:t>
      </w:r>
      <w:r w:rsidRPr="00B5629C">
        <w:rPr>
          <w:rStyle w:val="Strong"/>
          <w:rFonts w:ascii="Arial" w:hAnsi="Arial" w:cs="Arial"/>
        </w:rPr>
        <w:t xml:space="preserve"> </w:t>
      </w:r>
      <w:r w:rsidRPr="00B5629C">
        <w:rPr>
          <w:rStyle w:val="Strong"/>
          <w:rFonts w:ascii="Arial" w:hAnsi="Arial" w:cs="Arial"/>
          <w:b w:val="0"/>
          <w:bCs w:val="0"/>
        </w:rPr>
        <w:t>Privacy Notice also</w:t>
      </w:r>
      <w:r w:rsidRPr="00B5629C">
        <w:rPr>
          <w:rFonts w:ascii="Arial" w:hAnsi="Arial" w:cs="Arial"/>
        </w:rPr>
        <w:t xml:space="preserve"> applies in addition to the College's other relevant terms and conditions and policies, including:</w:t>
      </w:r>
    </w:p>
    <w:p w:rsidRPr="00B5629C" w:rsidR="00F540A1" w:rsidP="0003723A" w:rsidRDefault="00F540A1" w14:paraId="219932C4" w14:textId="03E7CE53">
      <w:pPr>
        <w:pStyle w:val="NoSpacing"/>
        <w:numPr>
          <w:ilvl w:val="0"/>
          <w:numId w:val="13"/>
        </w:numPr>
        <w:ind w:hanging="360"/>
        <w:rPr>
          <w:rFonts w:ascii="Arial" w:hAnsi="Arial" w:cs="Arial"/>
        </w:rPr>
      </w:pPr>
      <w:r w:rsidRPr="00B5629C">
        <w:rPr>
          <w:rFonts w:ascii="Arial" w:hAnsi="Arial" w:cs="Arial"/>
        </w:rPr>
        <w:t>any contract between the College and its staff, or the parents of students</w:t>
      </w:r>
      <w:r w:rsidR="0003723A">
        <w:rPr>
          <w:rFonts w:ascii="Arial" w:hAnsi="Arial" w:cs="Arial"/>
        </w:rPr>
        <w:t>.</w:t>
      </w:r>
    </w:p>
    <w:p w:rsidRPr="00B5629C" w:rsidR="00F540A1" w:rsidP="0003723A" w:rsidRDefault="00F540A1" w14:paraId="0D3D3B09" w14:textId="6EE30012">
      <w:pPr>
        <w:pStyle w:val="NoSpacing"/>
        <w:numPr>
          <w:ilvl w:val="0"/>
          <w:numId w:val="13"/>
        </w:numPr>
        <w:ind w:hanging="360"/>
        <w:rPr>
          <w:rFonts w:ascii="Arial" w:hAnsi="Arial" w:cs="Arial"/>
        </w:rPr>
      </w:pPr>
      <w:r w:rsidRPr="00B5629C">
        <w:rPr>
          <w:rFonts w:ascii="Arial" w:hAnsi="Arial" w:cs="Arial"/>
        </w:rPr>
        <w:t>any policies or notices applicable to staff concerning the handling of personal data</w:t>
      </w:r>
      <w:r w:rsidR="0003723A">
        <w:rPr>
          <w:rFonts w:ascii="Arial" w:hAnsi="Arial" w:cs="Arial"/>
        </w:rPr>
        <w:t>.</w:t>
      </w:r>
    </w:p>
    <w:p w:rsidRPr="00B5629C" w:rsidR="00F540A1" w:rsidP="0003723A" w:rsidRDefault="00F540A1" w14:paraId="010E73BB" w14:textId="15869C0A">
      <w:pPr>
        <w:pStyle w:val="NoSpacing"/>
        <w:numPr>
          <w:ilvl w:val="0"/>
          <w:numId w:val="13"/>
        </w:numPr>
        <w:ind w:hanging="360"/>
        <w:rPr>
          <w:rFonts w:ascii="Arial" w:hAnsi="Arial" w:cs="Arial"/>
        </w:rPr>
      </w:pPr>
      <w:r w:rsidRPr="00B5629C">
        <w:rPr>
          <w:rFonts w:ascii="Arial" w:hAnsi="Arial" w:cs="Arial"/>
        </w:rPr>
        <w:t>the College's policy on taking, storing and using images of children</w:t>
      </w:r>
      <w:r w:rsidR="0003723A">
        <w:rPr>
          <w:rFonts w:ascii="Arial" w:hAnsi="Arial" w:cs="Arial"/>
        </w:rPr>
        <w:t>.</w:t>
      </w:r>
    </w:p>
    <w:p w:rsidRPr="00B5629C" w:rsidR="00F540A1" w:rsidP="0003723A" w:rsidRDefault="00F540A1" w14:paraId="227A8DE6" w14:textId="681CFBE1">
      <w:pPr>
        <w:pStyle w:val="NoSpacing"/>
        <w:numPr>
          <w:ilvl w:val="0"/>
          <w:numId w:val="13"/>
        </w:numPr>
        <w:ind w:hanging="360"/>
        <w:rPr>
          <w:rFonts w:ascii="Arial" w:hAnsi="Arial" w:cs="Arial"/>
        </w:rPr>
      </w:pPr>
      <w:r w:rsidRPr="00B5629C">
        <w:rPr>
          <w:rFonts w:ascii="Arial" w:hAnsi="Arial" w:cs="Arial"/>
        </w:rPr>
        <w:t>the College’s CCTV policy</w:t>
      </w:r>
      <w:r w:rsidR="0003723A">
        <w:rPr>
          <w:rFonts w:ascii="Arial" w:hAnsi="Arial" w:cs="Arial"/>
        </w:rPr>
        <w:t>.</w:t>
      </w:r>
    </w:p>
    <w:p w:rsidRPr="00B5629C" w:rsidR="00F540A1" w:rsidP="0003723A" w:rsidRDefault="00F540A1" w14:paraId="52A2768A" w14:textId="3AF7D52F">
      <w:pPr>
        <w:pStyle w:val="NoSpacing"/>
        <w:numPr>
          <w:ilvl w:val="0"/>
          <w:numId w:val="13"/>
        </w:numPr>
        <w:ind w:hanging="360"/>
        <w:rPr>
          <w:rFonts w:ascii="Arial" w:hAnsi="Arial" w:cs="Arial"/>
        </w:rPr>
      </w:pPr>
      <w:r w:rsidRPr="00B5629C">
        <w:rPr>
          <w:rFonts w:ascii="Arial" w:hAnsi="Arial" w:cs="Arial"/>
        </w:rPr>
        <w:lastRenderedPageBreak/>
        <w:t>the College’s retention of records policy</w:t>
      </w:r>
      <w:r w:rsidR="0003723A">
        <w:rPr>
          <w:rFonts w:ascii="Arial" w:hAnsi="Arial" w:cs="Arial"/>
        </w:rPr>
        <w:t>.</w:t>
      </w:r>
    </w:p>
    <w:p w:rsidRPr="00B5629C" w:rsidR="00F540A1" w:rsidP="0003723A" w:rsidRDefault="00F540A1" w14:paraId="3DAA6423" w14:textId="50BA3BDF">
      <w:pPr>
        <w:pStyle w:val="NoSpacing"/>
        <w:numPr>
          <w:ilvl w:val="0"/>
          <w:numId w:val="13"/>
        </w:numPr>
        <w:ind w:hanging="360"/>
        <w:rPr>
          <w:rFonts w:ascii="Arial" w:hAnsi="Arial" w:cs="Arial"/>
        </w:rPr>
      </w:pPr>
      <w:r w:rsidRPr="00B5629C">
        <w:rPr>
          <w:rFonts w:ascii="Arial" w:hAnsi="Arial" w:cs="Arial"/>
        </w:rPr>
        <w:t>the College's safeguarding and health and safety policies, including as to how concerns or incidents are recorded</w:t>
      </w:r>
      <w:r w:rsidR="0003723A">
        <w:rPr>
          <w:rFonts w:ascii="Arial" w:hAnsi="Arial" w:cs="Arial"/>
        </w:rPr>
        <w:t>.</w:t>
      </w:r>
    </w:p>
    <w:p w:rsidRPr="00B5629C" w:rsidR="00F540A1" w:rsidP="0003723A" w:rsidRDefault="00F540A1" w14:paraId="4CD06656" w14:textId="1397C503">
      <w:pPr>
        <w:pStyle w:val="NoSpacing"/>
        <w:numPr>
          <w:ilvl w:val="0"/>
          <w:numId w:val="13"/>
        </w:numPr>
        <w:ind w:left="700" w:hanging="360"/>
        <w:rPr>
          <w:rFonts w:ascii="Arial" w:hAnsi="Arial" w:cs="Arial"/>
        </w:rPr>
      </w:pPr>
      <w:r w:rsidRPr="00B5629C">
        <w:rPr>
          <w:rFonts w:ascii="Arial" w:hAnsi="Arial" w:cs="Arial"/>
        </w:rPr>
        <w:t>the College's IT policies and protocol, including its ICT Acceptable Use Policy, Bring Your Own Device Policy, Taking, Storing and Using Images of Students Policy</w:t>
      </w:r>
      <w:r w:rsidR="0003723A">
        <w:rPr>
          <w:rFonts w:ascii="Arial" w:hAnsi="Arial" w:cs="Arial"/>
        </w:rPr>
        <w:t>.</w:t>
      </w:r>
    </w:p>
    <w:p w:rsidRPr="00B5629C" w:rsidR="00A92007" w:rsidP="0003723A" w:rsidRDefault="00A92007" w14:paraId="310DF375" w14:textId="77777777">
      <w:pPr>
        <w:pStyle w:val="NoSpacing"/>
        <w:rPr>
          <w:rFonts w:ascii="Arial" w:hAnsi="Arial" w:cs="Arial"/>
        </w:rPr>
      </w:pPr>
    </w:p>
    <w:p w:rsidRPr="00B5629C" w:rsidR="00496AED" w:rsidP="0003723A" w:rsidRDefault="00496AED" w14:paraId="33A9B8CC" w14:textId="77777777">
      <w:pPr>
        <w:pStyle w:val="NoSpacing"/>
        <w:rPr>
          <w:rFonts w:ascii="Arial" w:hAnsi="Arial" w:eastAsia="Calibri" w:cs="Arial"/>
          <w:b/>
          <w:color w:val="000000"/>
          <w:spacing w:val="-4"/>
        </w:rPr>
      </w:pPr>
    </w:p>
    <w:p w:rsidR="007A1E90" w:rsidP="0003723A" w:rsidRDefault="0024333B" w14:paraId="3D9CE429" w14:textId="5CF9C33D">
      <w:pPr>
        <w:pStyle w:val="NoSpacing"/>
        <w:rPr>
          <w:rFonts w:ascii="Arial" w:hAnsi="Arial" w:eastAsia="Calibri" w:cs="Arial"/>
          <w:b/>
          <w:color w:val="000000"/>
          <w:spacing w:val="-4"/>
        </w:rPr>
      </w:pPr>
      <w:r w:rsidRPr="00B5629C">
        <w:rPr>
          <w:rFonts w:ascii="Arial" w:hAnsi="Arial" w:eastAsia="Calibri" w:cs="Arial"/>
          <w:b/>
          <w:color w:val="000000"/>
          <w:spacing w:val="-4"/>
        </w:rPr>
        <w:t>Responsibility for Data Protection</w:t>
      </w:r>
    </w:p>
    <w:p w:rsidRPr="00B5629C" w:rsidR="0097732E" w:rsidP="0003723A" w:rsidRDefault="0097732E" w14:paraId="74C3E9AD" w14:textId="77777777">
      <w:pPr>
        <w:pStyle w:val="NoSpacing"/>
        <w:rPr>
          <w:rFonts w:ascii="Arial" w:hAnsi="Arial" w:eastAsia="Calibri" w:cs="Arial"/>
          <w:b/>
          <w:color w:val="000000"/>
          <w:spacing w:val="-4"/>
        </w:rPr>
      </w:pPr>
    </w:p>
    <w:p w:rsidRPr="00B5629C" w:rsidR="007A1E90" w:rsidP="0003723A" w:rsidRDefault="0024333B" w14:paraId="46E9C579" w14:textId="2203EB75">
      <w:pPr>
        <w:pStyle w:val="NoSpacing"/>
        <w:rPr>
          <w:rStyle w:val="Strong"/>
          <w:rFonts w:ascii="Arial" w:hAnsi="Arial" w:cs="Arial"/>
          <w:b w:val="0"/>
          <w:bCs w:val="0"/>
        </w:rPr>
      </w:pPr>
      <w:r w:rsidRPr="00B5629C">
        <w:rPr>
          <w:rStyle w:val="Strong"/>
          <w:rFonts w:ascii="Arial" w:hAnsi="Arial" w:cs="Arial"/>
          <w:b w:val="0"/>
          <w:bCs w:val="0"/>
        </w:rPr>
        <w:t>The Data Protection Officer</w:t>
      </w:r>
      <w:r w:rsidRPr="00B5629C" w:rsidR="00576648">
        <w:rPr>
          <w:rStyle w:val="Strong"/>
          <w:rFonts w:ascii="Arial" w:hAnsi="Arial" w:cs="Arial"/>
          <w:b w:val="0"/>
          <w:bCs w:val="0"/>
        </w:rPr>
        <w:t xml:space="preserve"> or Deputies</w:t>
      </w:r>
      <w:r w:rsidRPr="00B5629C">
        <w:rPr>
          <w:rStyle w:val="Strong"/>
          <w:rFonts w:ascii="Arial" w:hAnsi="Arial" w:cs="Arial"/>
          <w:b w:val="0"/>
          <w:bCs w:val="0"/>
        </w:rPr>
        <w:t xml:space="preserve"> will deal with any request about the College's use of your personal information and work to ensure your personal information is used in accordance with this Privacy Notice and Data Protection Law.</w:t>
      </w:r>
    </w:p>
    <w:p w:rsidRPr="00B5629C" w:rsidR="007B6495" w:rsidP="0003723A" w:rsidRDefault="007B6495" w14:paraId="0B6CBE33" w14:textId="77777777">
      <w:pPr>
        <w:pStyle w:val="NoSpacing"/>
        <w:rPr>
          <w:rStyle w:val="Strong"/>
          <w:rFonts w:ascii="Arial" w:hAnsi="Arial" w:cs="Arial"/>
          <w:b w:val="0"/>
          <w:bCs w:val="0"/>
        </w:rPr>
      </w:pPr>
    </w:p>
    <w:p w:rsidR="007A1E90" w:rsidP="0003723A" w:rsidRDefault="0024333B" w14:paraId="11497EDD" w14:textId="0EC19805">
      <w:pPr>
        <w:pStyle w:val="NoSpacing"/>
        <w:rPr>
          <w:rFonts w:ascii="Arial" w:hAnsi="Arial" w:cs="Arial"/>
          <w:b/>
          <w:bCs/>
        </w:rPr>
      </w:pPr>
      <w:r w:rsidRPr="00B5629C">
        <w:rPr>
          <w:rFonts w:ascii="Arial" w:hAnsi="Arial" w:cs="Arial"/>
          <w:b/>
          <w:bCs/>
        </w:rPr>
        <w:t>What is personal information?</w:t>
      </w:r>
    </w:p>
    <w:p w:rsidRPr="00B5629C" w:rsidR="0097732E" w:rsidP="0003723A" w:rsidRDefault="0097732E" w14:paraId="33F1C405" w14:textId="77777777">
      <w:pPr>
        <w:pStyle w:val="NoSpacing"/>
        <w:rPr>
          <w:rFonts w:ascii="Arial" w:hAnsi="Arial" w:cs="Arial"/>
          <w:b/>
          <w:bCs/>
        </w:rPr>
      </w:pPr>
    </w:p>
    <w:p w:rsidRPr="00B5629C" w:rsidR="00877671" w:rsidP="0003723A" w:rsidRDefault="0024333B" w14:paraId="5F496B83" w14:textId="64876B9D">
      <w:pPr>
        <w:pStyle w:val="NoSpacing"/>
        <w:rPr>
          <w:rStyle w:val="Strong"/>
          <w:rFonts w:ascii="Arial" w:hAnsi="Arial" w:cs="Arial"/>
          <w:b w:val="0"/>
          <w:bCs w:val="0"/>
        </w:rPr>
      </w:pPr>
      <w:r w:rsidRPr="00B5629C">
        <w:rPr>
          <w:rStyle w:val="Strong"/>
          <w:rFonts w:ascii="Arial" w:hAnsi="Arial" w:cs="Arial"/>
          <w:b w:val="0"/>
          <w:bCs w:val="0"/>
        </w:rPr>
        <w:t>Personal information is information the College holds that identifies a person as an individual. This can include information such as date of birth, address, religion, ethnic group, medical details and behaviour records. Photos and video recordings are also personal information.</w:t>
      </w:r>
    </w:p>
    <w:p w:rsidRPr="00B5629C" w:rsidR="007B6495" w:rsidP="0003723A" w:rsidRDefault="007B6495" w14:paraId="3A384F3C" w14:textId="77777777">
      <w:pPr>
        <w:pStyle w:val="NoSpacing"/>
        <w:rPr>
          <w:rStyle w:val="Strong"/>
          <w:rFonts w:ascii="Arial" w:hAnsi="Arial" w:cs="Arial"/>
          <w:b w:val="0"/>
          <w:bCs w:val="0"/>
        </w:rPr>
      </w:pPr>
    </w:p>
    <w:p w:rsidR="007B6495" w:rsidP="0003723A" w:rsidRDefault="0024333B" w14:paraId="43692540" w14:textId="1AE88EFB">
      <w:pPr>
        <w:pStyle w:val="NoSpacing"/>
        <w:rPr>
          <w:rFonts w:ascii="Arial" w:hAnsi="Arial" w:cs="Arial"/>
          <w:b/>
          <w:bCs/>
        </w:rPr>
      </w:pPr>
      <w:r w:rsidRPr="00B5629C">
        <w:rPr>
          <w:rFonts w:ascii="Arial" w:hAnsi="Arial" w:cs="Arial"/>
          <w:b/>
          <w:bCs/>
        </w:rPr>
        <w:t>Why the College needs to process personal information and who it shares it with</w:t>
      </w:r>
    </w:p>
    <w:p w:rsidRPr="00B5629C" w:rsidR="0097732E" w:rsidP="0003723A" w:rsidRDefault="0097732E" w14:paraId="4DA003E0" w14:textId="77777777">
      <w:pPr>
        <w:pStyle w:val="NoSpacing"/>
        <w:rPr>
          <w:rFonts w:ascii="Arial" w:hAnsi="Arial" w:cs="Arial"/>
          <w:b/>
          <w:bCs/>
        </w:rPr>
      </w:pPr>
    </w:p>
    <w:p w:rsidRPr="00B5629C" w:rsidR="007A1E90" w:rsidP="0003723A" w:rsidRDefault="00B5629C" w14:paraId="594E15DE" w14:textId="2EC528F0">
      <w:pPr>
        <w:pStyle w:val="NoSpacing"/>
        <w:rPr>
          <w:rFonts w:ascii="Arial" w:hAnsi="Arial" w:cs="Arial"/>
        </w:rPr>
      </w:pPr>
      <w:r w:rsidRPr="00B5629C">
        <w:rPr>
          <w:rFonts w:ascii="Arial" w:hAnsi="Arial" w:cs="Arial"/>
        </w:rPr>
        <w:t>To</w:t>
      </w:r>
      <w:r w:rsidRPr="00B5629C" w:rsidR="0024333B">
        <w:rPr>
          <w:rFonts w:ascii="Arial" w:hAnsi="Arial" w:cs="Arial"/>
        </w:rPr>
        <w:t xml:space="preserve"> carry out its </w:t>
      </w:r>
      <w:r w:rsidRPr="00B5629C" w:rsidR="00F540A1">
        <w:rPr>
          <w:rFonts w:ascii="Arial" w:hAnsi="Arial" w:cs="Arial"/>
        </w:rPr>
        <w:t xml:space="preserve">ordinary </w:t>
      </w:r>
      <w:r w:rsidRPr="00B5629C" w:rsidR="0024333B">
        <w:rPr>
          <w:rFonts w:ascii="Arial" w:hAnsi="Arial" w:cs="Arial"/>
        </w:rPr>
        <w:t>duties to staff, pupils and parents, the College uses personal information as part of its daily operation to fulfil its legal rights, duties and obligations including those under contract with its staff or parents of its pupils.</w:t>
      </w:r>
    </w:p>
    <w:p w:rsidRPr="00B5629C" w:rsidR="007B6495" w:rsidP="0003723A" w:rsidRDefault="007B6495" w14:paraId="2EFD5B50" w14:textId="77777777">
      <w:pPr>
        <w:pStyle w:val="NoSpacing"/>
        <w:rPr>
          <w:rFonts w:ascii="Arial" w:hAnsi="Arial" w:cs="Arial"/>
        </w:rPr>
      </w:pPr>
    </w:p>
    <w:p w:rsidRPr="00B5629C" w:rsidR="007A1E90" w:rsidP="0003723A" w:rsidRDefault="0024333B" w14:paraId="23A9DA9D" w14:textId="77777777">
      <w:pPr>
        <w:pStyle w:val="NoSpacing"/>
        <w:rPr>
          <w:rFonts w:ascii="Arial" w:hAnsi="Arial" w:cs="Arial"/>
          <w:bCs/>
        </w:rPr>
      </w:pPr>
      <w:r w:rsidRPr="00B5629C">
        <w:rPr>
          <w:rFonts w:ascii="Arial" w:hAnsi="Arial" w:cs="Arial"/>
          <w:bCs/>
        </w:rPr>
        <w:t>Personal information may also be used to fulfil the College's legitimate interests, or the legitimate interests of a third party unless there is a good reason not to, for example, to protect an individual person.</w:t>
      </w:r>
    </w:p>
    <w:p w:rsidRPr="00B5629C" w:rsidR="007B6495" w:rsidP="0003723A" w:rsidRDefault="007B6495" w14:paraId="76518067" w14:textId="77777777">
      <w:pPr>
        <w:pStyle w:val="NoSpacing"/>
        <w:rPr>
          <w:rFonts w:ascii="Arial" w:hAnsi="Arial" w:cs="Arial"/>
        </w:rPr>
      </w:pPr>
    </w:p>
    <w:p w:rsidRPr="00B5629C" w:rsidR="007B6495" w:rsidP="0003723A" w:rsidRDefault="0024333B" w14:paraId="3B121F4F" w14:textId="77777777">
      <w:pPr>
        <w:pStyle w:val="NoSpacing"/>
        <w:rPr>
          <w:rFonts w:ascii="Arial" w:hAnsi="Arial" w:cs="Arial"/>
        </w:rPr>
      </w:pPr>
      <w:r w:rsidRPr="00B5629C">
        <w:rPr>
          <w:rFonts w:ascii="Arial" w:hAnsi="Arial" w:cs="Arial"/>
        </w:rPr>
        <w:t xml:space="preserve">Our primary reason for using your personal information is to provide educational services </w:t>
      </w:r>
      <w:r w:rsidRPr="00B5629C" w:rsidR="00F21273">
        <w:rPr>
          <w:rFonts w:ascii="Arial" w:hAnsi="Arial" w:cs="Arial"/>
        </w:rPr>
        <w:t xml:space="preserve">including musical education, physical training or spiritual development, career services, and extra-curricular activities </w:t>
      </w:r>
      <w:r w:rsidRPr="00B5629C">
        <w:rPr>
          <w:rFonts w:ascii="Arial" w:hAnsi="Arial" w:cs="Arial"/>
        </w:rPr>
        <w:t xml:space="preserve">to your child and to monitor pupils’ progress, development and educational needs. </w:t>
      </w:r>
    </w:p>
    <w:p w:rsidRPr="00B5629C" w:rsidR="007B6495" w:rsidP="0003723A" w:rsidRDefault="007B6495" w14:paraId="7CDE8EC3" w14:textId="77777777">
      <w:pPr>
        <w:pStyle w:val="NoSpacing"/>
        <w:rPr>
          <w:rFonts w:ascii="Arial" w:hAnsi="Arial" w:cs="Arial"/>
        </w:rPr>
      </w:pPr>
    </w:p>
    <w:p w:rsidRPr="00B5629C" w:rsidR="007A1E90" w:rsidP="0003723A" w:rsidRDefault="0024333B" w14:paraId="46348144" w14:textId="49045D3B">
      <w:pPr>
        <w:pStyle w:val="NoSpacing"/>
        <w:rPr>
          <w:rFonts w:ascii="Arial" w:hAnsi="Arial" w:cs="Arial"/>
        </w:rPr>
      </w:pPr>
      <w:r w:rsidRPr="00B5629C">
        <w:rPr>
          <w:rFonts w:ascii="Arial" w:hAnsi="Arial" w:cs="Arial"/>
        </w:rPr>
        <w:t>Listed below are other examples of the different ways in which the College may share and use personal information under the data protection categories of legitimate interest and legal obligations:</w:t>
      </w:r>
    </w:p>
    <w:p w:rsidRPr="00B5629C" w:rsidR="00766F08" w:rsidP="0003723A" w:rsidRDefault="00766F08" w14:paraId="47798A75" w14:textId="77777777">
      <w:pPr>
        <w:pStyle w:val="NoSpacing"/>
        <w:rPr>
          <w:rFonts w:ascii="Arial" w:hAnsi="Arial" w:cs="Arial"/>
        </w:rPr>
      </w:pPr>
    </w:p>
    <w:p w:rsidRPr="00B5629C" w:rsidR="007A1E90" w:rsidP="0003723A" w:rsidRDefault="0024333B" w14:paraId="00080A72" w14:textId="14E3739B">
      <w:pPr>
        <w:pStyle w:val="NoSpacing"/>
        <w:numPr>
          <w:ilvl w:val="0"/>
          <w:numId w:val="25"/>
        </w:numPr>
        <w:rPr>
          <w:rFonts w:ascii="Arial" w:hAnsi="Arial" w:cs="Arial"/>
        </w:rPr>
      </w:pPr>
      <w:r w:rsidRPr="00B5629C">
        <w:rPr>
          <w:rFonts w:ascii="Arial" w:hAnsi="Arial" w:cs="Arial"/>
        </w:rPr>
        <w:t>To safeguard pupil welfare and provide appropriate pastoral care.</w:t>
      </w:r>
    </w:p>
    <w:p w:rsidRPr="00B5629C" w:rsidR="007A1E90" w:rsidP="0003723A" w:rsidRDefault="0024333B" w14:paraId="4F857A53" w14:textId="77777777">
      <w:pPr>
        <w:pStyle w:val="NoSpacing"/>
        <w:numPr>
          <w:ilvl w:val="0"/>
          <w:numId w:val="25"/>
        </w:numPr>
        <w:rPr>
          <w:rFonts w:ascii="Arial" w:hAnsi="Arial" w:cs="Arial"/>
        </w:rPr>
      </w:pPr>
      <w:r w:rsidRPr="00B5629C">
        <w:rPr>
          <w:rFonts w:ascii="Arial" w:hAnsi="Arial" w:cs="Arial"/>
        </w:rPr>
        <w:t>To fulfil our contractual and legal obligations.</w:t>
      </w:r>
    </w:p>
    <w:p w:rsidRPr="00B5629C" w:rsidR="007A1E90" w:rsidP="0003723A" w:rsidRDefault="0024333B" w14:paraId="4EB2A3DC" w14:textId="1D2F5871">
      <w:pPr>
        <w:pStyle w:val="NoSpacing"/>
        <w:numPr>
          <w:ilvl w:val="0"/>
          <w:numId w:val="25"/>
        </w:numPr>
        <w:rPr>
          <w:rFonts w:ascii="Arial" w:hAnsi="Arial" w:cs="Arial"/>
        </w:rPr>
      </w:pPr>
      <w:r w:rsidRPr="00B5629C">
        <w:rPr>
          <w:rFonts w:ascii="Arial" w:hAnsi="Arial" w:cs="Arial"/>
        </w:rPr>
        <w:t>To provide statutory data collection information to the local authority</w:t>
      </w:r>
      <w:r w:rsidRPr="00B5629C" w:rsidR="00BD4495">
        <w:rPr>
          <w:rFonts w:ascii="Arial" w:hAnsi="Arial" w:cs="Arial"/>
        </w:rPr>
        <w:t>, local</w:t>
      </w:r>
      <w:r w:rsidRPr="00B5629C" w:rsidR="00B527BC">
        <w:rPr>
          <w:rFonts w:ascii="Arial" w:hAnsi="Arial" w:cs="Arial"/>
        </w:rPr>
        <w:t xml:space="preserve"> </w:t>
      </w:r>
      <w:r w:rsidRPr="00B5629C">
        <w:rPr>
          <w:rFonts w:ascii="Arial" w:hAnsi="Arial" w:cs="Arial"/>
        </w:rPr>
        <w:t>government</w:t>
      </w:r>
      <w:r w:rsidRPr="00B5629C" w:rsidR="00B527BC">
        <w:rPr>
          <w:rFonts w:ascii="Arial" w:hAnsi="Arial" w:cs="Arial"/>
        </w:rPr>
        <w:t xml:space="preserve"> </w:t>
      </w:r>
      <w:r w:rsidRPr="00B5629C" w:rsidR="00BD4495">
        <w:rPr>
          <w:rFonts w:ascii="Arial" w:hAnsi="Arial" w:cs="Arial"/>
        </w:rPr>
        <w:t xml:space="preserve">or </w:t>
      </w:r>
      <w:r w:rsidRPr="00B5629C" w:rsidR="00B527BC">
        <w:rPr>
          <w:rFonts w:ascii="Arial" w:hAnsi="Arial" w:cs="Arial"/>
        </w:rPr>
        <w:t>regulatory bodies</w:t>
      </w:r>
      <w:r w:rsidRPr="00B5629C">
        <w:rPr>
          <w:rFonts w:ascii="Arial" w:hAnsi="Arial" w:cs="Arial"/>
        </w:rPr>
        <w:t>.</w:t>
      </w:r>
    </w:p>
    <w:p w:rsidRPr="00B5629C" w:rsidR="007A1E90" w:rsidP="0003723A" w:rsidRDefault="0024333B" w14:paraId="36451101" w14:textId="77777777">
      <w:pPr>
        <w:pStyle w:val="NoSpacing"/>
        <w:numPr>
          <w:ilvl w:val="0"/>
          <w:numId w:val="25"/>
        </w:numPr>
        <w:rPr>
          <w:rFonts w:ascii="Arial" w:hAnsi="Arial" w:cs="Arial"/>
        </w:rPr>
      </w:pPr>
      <w:r w:rsidRPr="00B5629C">
        <w:rPr>
          <w:rFonts w:ascii="Arial" w:hAnsi="Arial" w:cs="Arial"/>
        </w:rPr>
        <w:t>To maintain admissions and attendance registers.</w:t>
      </w:r>
    </w:p>
    <w:p w:rsidR="00B5629C" w:rsidP="0003723A" w:rsidRDefault="0024333B" w14:paraId="5C24B4E7" w14:textId="77777777">
      <w:pPr>
        <w:pStyle w:val="NoSpacing"/>
        <w:numPr>
          <w:ilvl w:val="0"/>
          <w:numId w:val="25"/>
        </w:numPr>
        <w:rPr>
          <w:rFonts w:ascii="Arial" w:hAnsi="Arial" w:cs="Arial"/>
        </w:rPr>
      </w:pPr>
      <w:r w:rsidRPr="00B5629C">
        <w:rPr>
          <w:rFonts w:ascii="Arial" w:hAnsi="Arial" w:cs="Arial"/>
        </w:rPr>
        <w:t xml:space="preserve">For the purposes of planning, forecasting, research and </w:t>
      </w:r>
      <w:r w:rsidRPr="00B5629C" w:rsidR="00F21273">
        <w:rPr>
          <w:rFonts w:ascii="Arial" w:hAnsi="Arial" w:cs="Arial"/>
        </w:rPr>
        <w:t xml:space="preserve">statistical </w:t>
      </w:r>
      <w:r w:rsidRPr="00B5629C">
        <w:rPr>
          <w:rFonts w:ascii="Arial" w:hAnsi="Arial" w:cs="Arial"/>
        </w:rPr>
        <w:t xml:space="preserve">analysis </w:t>
      </w:r>
      <w:r w:rsidRPr="00B5629C" w:rsidR="00F21273">
        <w:rPr>
          <w:rFonts w:ascii="Arial" w:hAnsi="Arial" w:cs="Arial"/>
        </w:rPr>
        <w:t>including that imposed or provided for by law</w:t>
      </w:r>
      <w:r w:rsidR="00B5629C">
        <w:rPr>
          <w:rFonts w:ascii="Arial" w:hAnsi="Arial" w:cs="Arial"/>
        </w:rPr>
        <w:t xml:space="preserve">, </w:t>
      </w:r>
      <w:r w:rsidRPr="00B5629C" w:rsidR="00F21273">
        <w:rPr>
          <w:rFonts w:ascii="Arial" w:hAnsi="Arial" w:cs="Arial"/>
        </w:rPr>
        <w:t>such as tax, diversity or gender pay gap analysis</w:t>
      </w:r>
      <w:r w:rsidR="00B5629C">
        <w:rPr>
          <w:rFonts w:ascii="Arial" w:hAnsi="Arial" w:cs="Arial"/>
        </w:rPr>
        <w:t>.</w:t>
      </w:r>
    </w:p>
    <w:p w:rsidRPr="00B5629C" w:rsidR="007A1E90" w:rsidP="0003723A" w:rsidRDefault="0003723A" w14:paraId="12AA244A" w14:textId="50B2B463">
      <w:pPr>
        <w:pStyle w:val="NoSpacing"/>
        <w:numPr>
          <w:ilvl w:val="0"/>
          <w:numId w:val="25"/>
        </w:numPr>
        <w:rPr>
          <w:rFonts w:ascii="Arial" w:hAnsi="Arial" w:cs="Arial"/>
        </w:rPr>
      </w:pPr>
      <w:r>
        <w:rPr>
          <w:rFonts w:ascii="Arial" w:hAnsi="Arial" w:cs="Arial"/>
        </w:rPr>
        <w:t>T</w:t>
      </w:r>
      <w:r w:rsidRPr="00B5629C" w:rsidR="0024333B">
        <w:rPr>
          <w:rFonts w:ascii="Arial" w:hAnsi="Arial" w:cs="Arial"/>
        </w:rPr>
        <w:t>o assist with the efficient operation of the College and to assess the quality of the services we provide.</w:t>
      </w:r>
    </w:p>
    <w:p w:rsidRPr="00B5629C" w:rsidR="007A1E90" w:rsidP="0003723A" w:rsidRDefault="0024333B" w14:paraId="243EE4F4" w14:textId="77777777">
      <w:pPr>
        <w:pStyle w:val="NoSpacing"/>
        <w:numPr>
          <w:ilvl w:val="0"/>
          <w:numId w:val="25"/>
        </w:numPr>
        <w:rPr>
          <w:rFonts w:ascii="Arial" w:hAnsi="Arial" w:cs="Arial"/>
        </w:rPr>
      </w:pPr>
      <w:r w:rsidRPr="00B5629C">
        <w:rPr>
          <w:rFonts w:ascii="Arial" w:hAnsi="Arial" w:cs="Arial"/>
        </w:rPr>
        <w:t>The College may need to share personal information with our insurers, lawyers, accountants or consultants if necessary to complete their work.</w:t>
      </w:r>
    </w:p>
    <w:p w:rsidRPr="00B5629C" w:rsidR="007A1E90" w:rsidP="0003723A" w:rsidRDefault="0024333B" w14:paraId="1BE235B7" w14:textId="77777777">
      <w:pPr>
        <w:pStyle w:val="NoSpacing"/>
        <w:numPr>
          <w:ilvl w:val="0"/>
          <w:numId w:val="25"/>
        </w:numPr>
        <w:rPr>
          <w:rFonts w:ascii="Arial" w:hAnsi="Arial" w:cs="Arial"/>
        </w:rPr>
      </w:pPr>
      <w:r w:rsidRPr="00B5629C">
        <w:rPr>
          <w:rFonts w:ascii="Arial" w:hAnsi="Arial" w:cs="Arial"/>
        </w:rPr>
        <w:t>To carry out or assist with any College or external complaints, disciplinary or investigation issues.</w:t>
      </w:r>
    </w:p>
    <w:p w:rsidRPr="00B5629C" w:rsidR="007A1E90" w:rsidP="0003723A" w:rsidRDefault="0024333B" w14:paraId="5033757C" w14:textId="77777777">
      <w:pPr>
        <w:pStyle w:val="NoSpacing"/>
        <w:numPr>
          <w:ilvl w:val="0"/>
          <w:numId w:val="25"/>
        </w:numPr>
        <w:rPr>
          <w:rFonts w:ascii="Arial" w:hAnsi="Arial" w:cs="Arial"/>
        </w:rPr>
      </w:pPr>
      <w:r w:rsidRPr="00B5629C">
        <w:rPr>
          <w:rFonts w:ascii="Arial" w:hAnsi="Arial" w:cs="Arial"/>
        </w:rPr>
        <w:t>To enable appropriate authorities to monitor the College's performance and to intervene or assist with incidents as appropriate such as where we may have concerns about a pupil's welfare.</w:t>
      </w:r>
    </w:p>
    <w:p w:rsidRPr="00B5629C" w:rsidR="007A1E90" w:rsidP="0003723A" w:rsidRDefault="0024333B" w14:paraId="612F053D" w14:textId="77777777">
      <w:pPr>
        <w:pStyle w:val="NoSpacing"/>
        <w:numPr>
          <w:ilvl w:val="0"/>
          <w:numId w:val="25"/>
        </w:numPr>
        <w:rPr>
          <w:rFonts w:ascii="Arial" w:hAnsi="Arial" w:cs="Arial"/>
        </w:rPr>
      </w:pPr>
      <w:r w:rsidRPr="00B5629C">
        <w:rPr>
          <w:rFonts w:ascii="Arial" w:hAnsi="Arial" w:cs="Arial"/>
        </w:rPr>
        <w:t>For security purposes, including CCTV.</w:t>
      </w:r>
    </w:p>
    <w:p w:rsidRPr="00B5629C" w:rsidR="007A1E90" w:rsidP="0003723A" w:rsidRDefault="0024333B" w14:paraId="63E8E447" w14:textId="28D4A716">
      <w:pPr>
        <w:pStyle w:val="NoSpacing"/>
        <w:numPr>
          <w:ilvl w:val="0"/>
          <w:numId w:val="25"/>
        </w:numPr>
        <w:rPr>
          <w:rFonts w:ascii="Arial" w:hAnsi="Arial" w:cs="Arial"/>
        </w:rPr>
      </w:pPr>
      <w:r w:rsidRPr="00B5629C">
        <w:rPr>
          <w:rFonts w:ascii="Arial" w:hAnsi="Arial" w:cs="Arial"/>
        </w:rPr>
        <w:t xml:space="preserve">For the purposes of pupil selection and to confirm the identity of prospective pupils and their parents. If a pupil is from another country, the College </w:t>
      </w:r>
      <w:r w:rsidRPr="00B5629C" w:rsidR="0003723A">
        <w:rPr>
          <w:rFonts w:ascii="Arial" w:hAnsi="Arial" w:cs="Arial"/>
        </w:rPr>
        <w:t>must</w:t>
      </w:r>
      <w:r w:rsidRPr="00B5629C">
        <w:rPr>
          <w:rFonts w:ascii="Arial" w:hAnsi="Arial" w:cs="Arial"/>
        </w:rPr>
        <w:t xml:space="preserve"> make sure they have the right to study in the UK. The College might have to provide their information to UK Visas and Immigration.</w:t>
      </w:r>
    </w:p>
    <w:p w:rsidRPr="00B5629C" w:rsidR="0026663E" w:rsidP="0003723A" w:rsidRDefault="0026663E" w14:paraId="7A8F96E9" w14:textId="29C1E2D8">
      <w:pPr>
        <w:pStyle w:val="NoSpacing"/>
        <w:numPr>
          <w:ilvl w:val="0"/>
          <w:numId w:val="25"/>
        </w:numPr>
        <w:rPr>
          <w:rFonts w:ascii="Arial" w:hAnsi="Arial" w:cs="Arial"/>
        </w:rPr>
      </w:pPr>
      <w:r w:rsidRPr="00B5629C">
        <w:rPr>
          <w:rFonts w:ascii="Arial" w:hAnsi="Arial" w:cs="Arial"/>
        </w:rPr>
        <w:lastRenderedPageBreak/>
        <w:t>For the purposes of recruitment and selection decisions on prospective employees.  This includes vetting and screening of applicants in accordance with regulatory and legislative requirements.</w:t>
      </w:r>
    </w:p>
    <w:p w:rsidRPr="00B5629C" w:rsidR="0026663E" w:rsidP="0003723A" w:rsidRDefault="0026663E" w14:paraId="0E283550" w14:textId="547F4E61">
      <w:pPr>
        <w:pStyle w:val="NoSpacing"/>
        <w:numPr>
          <w:ilvl w:val="0"/>
          <w:numId w:val="25"/>
        </w:numPr>
        <w:rPr>
          <w:rFonts w:ascii="Arial" w:hAnsi="Arial" w:cs="Arial"/>
        </w:rPr>
      </w:pPr>
      <w:r w:rsidRPr="00B5629C">
        <w:rPr>
          <w:rFonts w:ascii="Arial" w:hAnsi="Arial" w:cs="Arial"/>
        </w:rPr>
        <w:t>To monitor compliance with equal opportunities legislation.</w:t>
      </w:r>
    </w:p>
    <w:p w:rsidRPr="00B5629C" w:rsidR="0026663E" w:rsidP="0003723A" w:rsidRDefault="43D0E5AD" w14:paraId="32EEAFB6" w14:textId="634A6B2C">
      <w:pPr>
        <w:pStyle w:val="NoSpacing"/>
        <w:numPr>
          <w:ilvl w:val="0"/>
          <w:numId w:val="25"/>
        </w:numPr>
        <w:rPr>
          <w:rFonts w:ascii="Arial" w:hAnsi="Arial" w:cs="Arial"/>
        </w:rPr>
      </w:pPr>
      <w:r w:rsidRPr="00B5629C">
        <w:rPr>
          <w:rFonts w:ascii="Arial" w:hAnsi="Arial" w:cs="Arial"/>
        </w:rPr>
        <w:t xml:space="preserve">To meet </w:t>
      </w:r>
      <w:r w:rsidRPr="00B5629C" w:rsidR="0A30F676">
        <w:rPr>
          <w:rFonts w:ascii="Arial" w:hAnsi="Arial" w:cs="Arial"/>
        </w:rPr>
        <w:t>h</w:t>
      </w:r>
      <w:r w:rsidRPr="00B5629C" w:rsidR="0026663E">
        <w:rPr>
          <w:rFonts w:ascii="Arial" w:hAnsi="Arial" w:cs="Arial"/>
        </w:rPr>
        <w:t>ealth and safety obligations.</w:t>
      </w:r>
    </w:p>
    <w:p w:rsidRPr="00B5629C" w:rsidR="007A1E90" w:rsidP="0003723A" w:rsidRDefault="0024333B" w14:paraId="788A5FF1" w14:textId="181C9DA2">
      <w:pPr>
        <w:pStyle w:val="NoSpacing"/>
        <w:numPr>
          <w:ilvl w:val="0"/>
          <w:numId w:val="25"/>
        </w:numPr>
        <w:rPr>
          <w:rFonts w:ascii="Arial" w:hAnsi="Arial" w:cs="Arial"/>
        </w:rPr>
      </w:pPr>
      <w:r w:rsidRPr="00B5629C">
        <w:rPr>
          <w:rFonts w:ascii="Arial" w:hAnsi="Arial" w:cs="Arial"/>
        </w:rPr>
        <w:t xml:space="preserve">The College may process financial information about parents in relation to paying </w:t>
      </w:r>
      <w:r w:rsidRPr="00B5629C" w:rsidR="0003723A">
        <w:rPr>
          <w:rFonts w:ascii="Arial" w:hAnsi="Arial" w:cs="Arial"/>
        </w:rPr>
        <w:t>fees,</w:t>
      </w:r>
      <w:r w:rsidRPr="00B5629C" w:rsidR="00F21273">
        <w:rPr>
          <w:rFonts w:ascii="Arial" w:hAnsi="Arial" w:cs="Arial"/>
        </w:rPr>
        <w:t xml:space="preserve"> including relating to outstanding fees or payment history, to/from any educational institution that the student attended or where it is proposed they attend</w:t>
      </w:r>
      <w:r w:rsidRPr="00B5629C">
        <w:rPr>
          <w:rFonts w:ascii="Arial" w:hAnsi="Arial" w:cs="Arial"/>
        </w:rPr>
        <w:t>.</w:t>
      </w:r>
    </w:p>
    <w:p w:rsidRPr="00B5629C" w:rsidR="007A1E90" w:rsidP="0003723A" w:rsidRDefault="0024333B" w14:paraId="6F8F8CD2" w14:textId="77777777">
      <w:pPr>
        <w:pStyle w:val="NoSpacing"/>
        <w:numPr>
          <w:ilvl w:val="0"/>
          <w:numId w:val="25"/>
        </w:numPr>
        <w:rPr>
          <w:rFonts w:ascii="Arial" w:hAnsi="Arial" w:cs="Arial"/>
        </w:rPr>
      </w:pPr>
      <w:r w:rsidRPr="00B5629C">
        <w:rPr>
          <w:rFonts w:ascii="Arial" w:hAnsi="Arial" w:cs="Arial"/>
        </w:rPr>
        <w:t>To provide and receive information and references about past, current and prospective pupils and staff with other Colleges or employers where the pupil or staff previously attended, or where they may go.</w:t>
      </w:r>
    </w:p>
    <w:p w:rsidRPr="00B5629C" w:rsidR="007A1E90" w:rsidP="0003723A" w:rsidRDefault="0024333B" w14:paraId="711A4042" w14:textId="2A430E4E">
      <w:pPr>
        <w:pStyle w:val="NoSpacing"/>
        <w:numPr>
          <w:ilvl w:val="0"/>
          <w:numId w:val="25"/>
        </w:numPr>
        <w:rPr>
          <w:rFonts w:ascii="Arial" w:hAnsi="Arial" w:cs="Arial"/>
        </w:rPr>
      </w:pPr>
      <w:r w:rsidRPr="00B5629C">
        <w:rPr>
          <w:rFonts w:ascii="Arial" w:hAnsi="Arial" w:cs="Arial"/>
        </w:rPr>
        <w:t>To maintain relationships with alumni and the College community</w:t>
      </w:r>
      <w:r w:rsidRPr="00B5629C" w:rsidR="00F21273">
        <w:rPr>
          <w:rFonts w:ascii="Arial" w:hAnsi="Arial" w:cs="Arial"/>
        </w:rPr>
        <w:t xml:space="preserve"> including direct marketing or fundraising activity</w:t>
      </w:r>
      <w:r w:rsidR="0003723A">
        <w:rPr>
          <w:rFonts w:ascii="Arial" w:hAnsi="Arial" w:cs="Arial"/>
        </w:rPr>
        <w:t>.</w:t>
      </w:r>
    </w:p>
    <w:p w:rsidRPr="00B5629C" w:rsidR="00F21273" w:rsidP="0003723A" w:rsidRDefault="00F21273" w14:paraId="5E3759E7" w14:textId="5403D3C1">
      <w:pPr>
        <w:pStyle w:val="NoSpacing"/>
        <w:numPr>
          <w:ilvl w:val="0"/>
          <w:numId w:val="25"/>
        </w:numPr>
        <w:rPr>
          <w:rFonts w:ascii="Arial" w:hAnsi="Arial" w:cs="Arial"/>
        </w:rPr>
      </w:pPr>
      <w:r w:rsidRPr="00B5629C">
        <w:rPr>
          <w:rFonts w:ascii="Arial" w:hAnsi="Arial" w:cs="Arial"/>
        </w:rPr>
        <w:t>For the purposes of donor due diligence, and to confirm the identity of prospective donors and their background</w:t>
      </w:r>
      <w:r w:rsidR="0003723A">
        <w:rPr>
          <w:rFonts w:ascii="Arial" w:hAnsi="Arial" w:cs="Arial"/>
        </w:rPr>
        <w:t>.</w:t>
      </w:r>
    </w:p>
    <w:p w:rsidRPr="00B5629C" w:rsidR="007A1E90" w:rsidP="0003723A" w:rsidRDefault="0024333B" w14:paraId="17201A71" w14:textId="77777777">
      <w:pPr>
        <w:pStyle w:val="NoSpacing"/>
        <w:numPr>
          <w:ilvl w:val="0"/>
          <w:numId w:val="25"/>
        </w:numPr>
        <w:rPr>
          <w:rFonts w:ascii="Arial" w:hAnsi="Arial" w:cs="Arial"/>
        </w:rPr>
      </w:pPr>
      <w:r w:rsidRPr="00B5629C">
        <w:rPr>
          <w:rFonts w:ascii="Arial" w:hAnsi="Arial" w:cs="Arial"/>
        </w:rPr>
        <w:t>To enable pupils to take part in national or other assessments and exams and to publish the results of public examinations or other achievements of pupils or staff on the College website.</w:t>
      </w:r>
    </w:p>
    <w:p w:rsidRPr="00B5629C" w:rsidR="007A1E90" w:rsidP="0003723A" w:rsidRDefault="0024333B" w14:paraId="45A31B45" w14:textId="77777777">
      <w:pPr>
        <w:pStyle w:val="NoSpacing"/>
        <w:numPr>
          <w:ilvl w:val="0"/>
          <w:numId w:val="25"/>
        </w:numPr>
        <w:rPr>
          <w:rFonts w:ascii="Arial" w:hAnsi="Arial" w:cs="Arial"/>
        </w:rPr>
      </w:pPr>
      <w:r w:rsidRPr="00B5629C">
        <w:rPr>
          <w:rFonts w:ascii="Arial" w:hAnsi="Arial" w:cs="Arial"/>
        </w:rPr>
        <w:t>To test and assess pupil progress and predict examination grades.</w:t>
      </w:r>
    </w:p>
    <w:p w:rsidRPr="00B5629C" w:rsidR="007A1E90" w:rsidP="0003723A" w:rsidRDefault="0024333B" w14:paraId="1D5A0514" w14:textId="31DF8468">
      <w:pPr>
        <w:pStyle w:val="NoSpacing"/>
        <w:numPr>
          <w:ilvl w:val="0"/>
          <w:numId w:val="25"/>
        </w:numPr>
        <w:rPr>
          <w:rFonts w:ascii="Arial" w:hAnsi="Arial" w:cs="Arial"/>
        </w:rPr>
      </w:pPr>
      <w:r w:rsidRPr="00B5629C">
        <w:rPr>
          <w:rFonts w:ascii="Arial" w:hAnsi="Arial" w:cs="Arial"/>
        </w:rPr>
        <w:t xml:space="preserve">To monitor the use of the College's IT and communications systems in accordance with the </w:t>
      </w:r>
      <w:r w:rsidRPr="00B5629C" w:rsidR="00FF1A2F">
        <w:rPr>
          <w:rFonts w:ascii="Arial" w:hAnsi="Arial" w:cs="Arial"/>
        </w:rPr>
        <w:t>College’s Rules and Protocol for the use of the College Network and the Internet</w:t>
      </w:r>
      <w:r w:rsidR="0003723A">
        <w:rPr>
          <w:rFonts w:ascii="Arial" w:hAnsi="Arial" w:cs="Arial"/>
        </w:rPr>
        <w:t>.</w:t>
      </w:r>
    </w:p>
    <w:p w:rsidRPr="00B5629C" w:rsidR="007A1E90" w:rsidP="0003723A" w:rsidRDefault="0024333B" w14:paraId="21819008" w14:textId="402B272E">
      <w:pPr>
        <w:pStyle w:val="NoSpacing"/>
        <w:numPr>
          <w:ilvl w:val="0"/>
          <w:numId w:val="25"/>
        </w:numPr>
        <w:rPr>
          <w:rFonts w:ascii="Arial" w:hAnsi="Arial" w:cs="Arial"/>
        </w:rPr>
      </w:pPr>
      <w:r w:rsidRPr="00B5629C">
        <w:rPr>
          <w:rFonts w:ascii="Arial" w:hAnsi="Arial" w:cs="Arial"/>
        </w:rPr>
        <w:t>To make use of photographic images of pupils and staff in College publications, on the College website, social media sites and use on internal displays</w:t>
      </w:r>
      <w:r w:rsidRPr="00B5629C" w:rsidR="00EF136B">
        <w:rPr>
          <w:rFonts w:ascii="Arial" w:hAnsi="Arial" w:cs="Arial"/>
        </w:rPr>
        <w:t xml:space="preserve"> in accordance with the College's policy on taking, storing and using images of children;</w:t>
      </w:r>
    </w:p>
    <w:p w:rsidRPr="00B5629C" w:rsidR="007A1E90" w:rsidP="0003723A" w:rsidRDefault="0024333B" w14:paraId="027F4C7D" w14:textId="775566B6">
      <w:pPr>
        <w:pStyle w:val="NoSpacing"/>
        <w:numPr>
          <w:ilvl w:val="0"/>
          <w:numId w:val="25"/>
        </w:numPr>
        <w:rPr>
          <w:rFonts w:ascii="Arial" w:hAnsi="Arial" w:cs="Arial"/>
        </w:rPr>
      </w:pPr>
      <w:r w:rsidRPr="00B5629C">
        <w:rPr>
          <w:rFonts w:ascii="Arial" w:hAnsi="Arial" w:cs="Arial"/>
        </w:rPr>
        <w:t>The College may use photographs or videos for teaching and production purposes, such as recording a drama lesson, exam practical evidence or College productions.</w:t>
      </w:r>
    </w:p>
    <w:p w:rsidR="0097732E" w:rsidP="0003723A" w:rsidRDefault="0026663E" w14:paraId="444FB2FD" w14:textId="77777777">
      <w:pPr>
        <w:pStyle w:val="NoSpacing"/>
        <w:rPr>
          <w:rFonts w:ascii="Arial" w:hAnsi="Arial" w:cs="Arial"/>
          <w:b/>
          <w:bCs/>
          <w:u w:val="single"/>
        </w:rPr>
      </w:pPr>
      <w:r w:rsidRPr="00B5629C">
        <w:rPr>
          <w:rFonts w:ascii="Arial" w:hAnsi="Arial" w:cs="Arial"/>
        </w:rPr>
        <w:br/>
      </w:r>
      <w:r w:rsidRPr="00B5629C">
        <w:rPr>
          <w:rFonts w:ascii="Arial" w:hAnsi="Arial" w:cs="Arial"/>
          <w:b/>
          <w:bCs/>
          <w:u w:val="single"/>
        </w:rPr>
        <w:t>Sharing Data</w:t>
      </w:r>
    </w:p>
    <w:p w:rsidRPr="00B5629C" w:rsidR="0026663E" w:rsidP="0003723A" w:rsidRDefault="0026663E" w14:paraId="2E4BB9DF" w14:textId="2A957FAC">
      <w:pPr>
        <w:pStyle w:val="NoSpacing"/>
        <w:rPr>
          <w:rFonts w:ascii="Arial" w:hAnsi="Arial" w:cs="Arial"/>
        </w:rPr>
      </w:pPr>
      <w:r w:rsidRPr="00B5629C">
        <w:rPr>
          <w:rFonts w:ascii="Arial" w:hAnsi="Arial" w:cs="Arial"/>
          <w:b/>
          <w:bCs/>
          <w:u w:val="single"/>
        </w:rPr>
        <w:br/>
      </w:r>
      <w:r w:rsidRPr="00B5629C">
        <w:rPr>
          <w:rFonts w:ascii="Arial" w:hAnsi="Arial" w:cs="Arial"/>
        </w:rPr>
        <w:t xml:space="preserve">The College may share relevant personal information with third parties where it is necessary.  Information will be provided securely and where possible anonymised.  The recipient of the information will be bound by confidentiality </w:t>
      </w:r>
      <w:r w:rsidRPr="00B5629C" w:rsidR="0003723A">
        <w:rPr>
          <w:rFonts w:ascii="Arial" w:hAnsi="Arial" w:cs="Arial"/>
        </w:rPr>
        <w:t>obligations,</w:t>
      </w:r>
      <w:r w:rsidRPr="00B5629C">
        <w:rPr>
          <w:rFonts w:ascii="Arial" w:hAnsi="Arial" w:cs="Arial"/>
        </w:rPr>
        <w:t xml:space="preserve"> and </w:t>
      </w:r>
      <w:r w:rsidR="0003723A">
        <w:rPr>
          <w:rFonts w:ascii="Arial" w:hAnsi="Arial" w:cs="Arial"/>
        </w:rPr>
        <w:t>the College</w:t>
      </w:r>
      <w:r w:rsidRPr="00B5629C">
        <w:rPr>
          <w:rFonts w:ascii="Arial" w:hAnsi="Arial" w:cs="Arial"/>
        </w:rPr>
        <w:t xml:space="preserve"> require</w:t>
      </w:r>
      <w:r w:rsidR="0003723A">
        <w:rPr>
          <w:rFonts w:ascii="Arial" w:hAnsi="Arial" w:cs="Arial"/>
        </w:rPr>
        <w:t>s</w:t>
      </w:r>
      <w:r w:rsidRPr="00B5629C">
        <w:rPr>
          <w:rFonts w:ascii="Arial" w:hAnsi="Arial" w:cs="Arial"/>
        </w:rPr>
        <w:t xml:space="preserve"> them to respect the security of your data and to treat it in accordance with the law.  </w:t>
      </w:r>
      <w:r w:rsidR="0003723A">
        <w:rPr>
          <w:rFonts w:ascii="Arial" w:hAnsi="Arial" w:cs="Arial"/>
        </w:rPr>
        <w:t xml:space="preserve">The College </w:t>
      </w:r>
      <w:r w:rsidRPr="00B5629C">
        <w:rPr>
          <w:rFonts w:ascii="Arial" w:hAnsi="Arial" w:cs="Arial"/>
        </w:rPr>
        <w:t>share</w:t>
      </w:r>
      <w:r w:rsidR="0003723A">
        <w:rPr>
          <w:rFonts w:ascii="Arial" w:hAnsi="Arial" w:cs="Arial"/>
        </w:rPr>
        <w:t>s</w:t>
      </w:r>
      <w:r w:rsidRPr="00B5629C">
        <w:rPr>
          <w:rFonts w:ascii="Arial" w:hAnsi="Arial" w:cs="Arial"/>
        </w:rPr>
        <w:t xml:space="preserve"> information with:</w:t>
      </w:r>
    </w:p>
    <w:p w:rsidRPr="00B5629C" w:rsidR="007A1E90" w:rsidP="0003723A" w:rsidRDefault="007A1E90" w14:paraId="68A6191F" w14:textId="16C4DF32">
      <w:pPr>
        <w:pStyle w:val="NoSpacing"/>
        <w:rPr>
          <w:rFonts w:ascii="Arial" w:hAnsi="Arial" w:cs="Arial"/>
        </w:rPr>
      </w:pPr>
    </w:p>
    <w:p w:rsidRPr="00B5629C" w:rsidR="007A1E90" w:rsidP="0003723A" w:rsidRDefault="0024333B" w14:paraId="471E9F91" w14:textId="77777777">
      <w:pPr>
        <w:pStyle w:val="NoSpacing"/>
        <w:numPr>
          <w:ilvl w:val="0"/>
          <w:numId w:val="21"/>
        </w:numPr>
        <w:ind w:left="720"/>
        <w:rPr>
          <w:rFonts w:ascii="Arial" w:hAnsi="Arial" w:cs="Arial"/>
        </w:rPr>
      </w:pPr>
      <w:r w:rsidRPr="00B5629C">
        <w:rPr>
          <w:rFonts w:ascii="Arial" w:hAnsi="Arial" w:cs="Arial"/>
        </w:rPr>
        <w:t>The College's catering contractor</w:t>
      </w:r>
    </w:p>
    <w:p w:rsidRPr="00B5629C" w:rsidR="007A1E90" w:rsidP="0003723A" w:rsidRDefault="0024333B" w14:paraId="7CDC5E54" w14:textId="77777777">
      <w:pPr>
        <w:pStyle w:val="NoSpacing"/>
        <w:numPr>
          <w:ilvl w:val="0"/>
          <w:numId w:val="21"/>
        </w:numPr>
        <w:ind w:left="720"/>
        <w:rPr>
          <w:rFonts w:ascii="Arial" w:hAnsi="Arial" w:cs="Arial"/>
        </w:rPr>
      </w:pPr>
      <w:r w:rsidRPr="00B5629C">
        <w:rPr>
          <w:rFonts w:ascii="Arial" w:hAnsi="Arial" w:cs="Arial"/>
        </w:rPr>
        <w:t>External trip and activities companies including trips abroad</w:t>
      </w:r>
    </w:p>
    <w:p w:rsidR="007A1E90" w:rsidP="0003723A" w:rsidRDefault="0024333B" w14:paraId="2D1BC8DC" w14:textId="77777777">
      <w:pPr>
        <w:pStyle w:val="NoSpacing"/>
        <w:numPr>
          <w:ilvl w:val="0"/>
          <w:numId w:val="21"/>
        </w:numPr>
        <w:ind w:left="720"/>
        <w:rPr>
          <w:ins w:author="Stuart Winfield" w:date="2025-04-23T13:55:00Z" w16du:dateUtc="2025-04-23T12:55:00Z" w:id="0"/>
          <w:rFonts w:ascii="Arial" w:hAnsi="Arial" w:cs="Arial"/>
        </w:rPr>
      </w:pPr>
      <w:r w:rsidRPr="00B5629C">
        <w:rPr>
          <w:rFonts w:ascii="Arial" w:hAnsi="Arial" w:cs="Arial"/>
        </w:rPr>
        <w:t>Transport and coach companies</w:t>
      </w:r>
    </w:p>
    <w:p w:rsidR="00193244" w:rsidP="0003723A" w:rsidRDefault="00193244" w14:paraId="50DED9EE" w14:textId="152C54B2">
      <w:pPr>
        <w:pStyle w:val="NoSpacing"/>
        <w:numPr>
          <w:ilvl w:val="0"/>
          <w:numId w:val="21"/>
        </w:numPr>
        <w:ind w:left="720"/>
        <w:rPr>
          <w:ins w:author="Stuart Winfield" w:date="2025-04-23T13:54:00Z" w16du:dateUtc="2025-04-23T12:54:00Z" w:id="1"/>
          <w:rFonts w:ascii="Arial" w:hAnsi="Arial" w:cs="Arial"/>
        </w:rPr>
      </w:pPr>
      <w:ins w:author="Stuart Winfield" w:date="2025-04-23T13:55:00Z" w16du:dateUtc="2025-04-23T12:55:00Z" w:id="2">
        <w:r>
          <w:rPr>
            <w:rFonts w:ascii="Arial" w:hAnsi="Arial" w:cs="Arial"/>
          </w:rPr>
          <w:t>Providers of learning software</w:t>
        </w:r>
      </w:ins>
    </w:p>
    <w:p w:rsidRPr="00B5629C" w:rsidR="00A8434D" w:rsidP="0003723A" w:rsidRDefault="006C166A" w14:paraId="6B096807" w14:textId="606FF471">
      <w:pPr>
        <w:pStyle w:val="NoSpacing"/>
        <w:numPr>
          <w:ilvl w:val="0"/>
          <w:numId w:val="21"/>
        </w:numPr>
        <w:ind w:left="720"/>
        <w:rPr>
          <w:rFonts w:ascii="Arial" w:hAnsi="Arial" w:cs="Arial"/>
        </w:rPr>
      </w:pPr>
      <w:ins w:author="Stuart Winfield" w:date="2025-04-23T13:54:00Z" w16du:dateUtc="2025-04-23T12:54:00Z" w:id="3">
        <w:r>
          <w:rPr>
            <w:rFonts w:ascii="Arial" w:hAnsi="Arial" w:cs="Arial"/>
          </w:rPr>
          <w:t>Other schools that pupils have attended/will attend</w:t>
        </w:r>
      </w:ins>
    </w:p>
    <w:p w:rsidRPr="00B5629C" w:rsidR="007A1E90" w:rsidP="0003723A" w:rsidRDefault="0024333B" w14:paraId="1DF55BA4" w14:textId="323CA6D7">
      <w:pPr>
        <w:pStyle w:val="NoSpacing"/>
        <w:numPr>
          <w:ilvl w:val="0"/>
          <w:numId w:val="21"/>
        </w:numPr>
        <w:ind w:left="720"/>
        <w:rPr>
          <w:rFonts w:ascii="Arial" w:hAnsi="Arial" w:cs="Arial"/>
        </w:rPr>
      </w:pPr>
      <w:r w:rsidRPr="00B5629C">
        <w:rPr>
          <w:rFonts w:ascii="Arial" w:hAnsi="Arial" w:cs="Arial"/>
        </w:rPr>
        <w:t>External clubs and activities companies</w:t>
      </w:r>
    </w:p>
    <w:p w:rsidR="00B527BC" w:rsidP="0003723A" w:rsidRDefault="00B527BC" w14:paraId="5BD96710" w14:textId="74E57DCD">
      <w:pPr>
        <w:pStyle w:val="NoSpacing"/>
        <w:numPr>
          <w:ilvl w:val="0"/>
          <w:numId w:val="21"/>
        </w:numPr>
        <w:ind w:left="720"/>
        <w:rPr>
          <w:ins w:author="Stuart Winfield" w:date="2025-04-23T13:20:00Z" w16du:dateUtc="2025-04-23T12:20:00Z" w:id="4"/>
          <w:rFonts w:ascii="Arial" w:hAnsi="Arial" w:cs="Arial"/>
        </w:rPr>
      </w:pPr>
      <w:r w:rsidRPr="00B5629C">
        <w:rPr>
          <w:rFonts w:ascii="Arial" w:hAnsi="Arial" w:cs="Arial"/>
        </w:rPr>
        <w:t>The College Insurers</w:t>
      </w:r>
    </w:p>
    <w:p w:rsidR="00FF03C3" w:rsidP="0003723A" w:rsidRDefault="00FF03C3" w14:paraId="469B2064" w14:textId="7E1D749E">
      <w:pPr>
        <w:pStyle w:val="NoSpacing"/>
        <w:numPr>
          <w:ilvl w:val="0"/>
          <w:numId w:val="21"/>
        </w:numPr>
        <w:ind w:left="720"/>
        <w:rPr>
          <w:rFonts w:ascii="Arial" w:hAnsi="Arial" w:cs="Arial"/>
        </w:rPr>
      </w:pPr>
      <w:ins w:author="Stuart Winfield" w:date="2025-04-23T13:20:00Z" w16du:dateUtc="2025-04-23T12:20:00Z" w:id="5">
        <w:r>
          <w:rPr>
            <w:rFonts w:ascii="Arial" w:hAnsi="Arial" w:cs="Arial"/>
          </w:rPr>
          <w:t>The College’s appoint</w:t>
        </w:r>
      </w:ins>
      <w:ins w:author="Stuart Winfield" w:date="2025-04-23T13:56:00Z" w16du:dateUtc="2025-04-23T12:56:00Z" w:id="6">
        <w:r w:rsidR="0041358B">
          <w:rPr>
            <w:rFonts w:ascii="Arial" w:hAnsi="Arial" w:cs="Arial"/>
          </w:rPr>
          <w:t xml:space="preserve">ed </w:t>
        </w:r>
      </w:ins>
      <w:ins w:author="Stuart Winfield" w:date="2025-04-23T13:20:00Z" w16du:dateUtc="2025-04-23T12:20:00Z" w:id="7">
        <w:r>
          <w:rPr>
            <w:rFonts w:ascii="Arial" w:hAnsi="Arial" w:cs="Arial"/>
          </w:rPr>
          <w:t>debt collection agency</w:t>
        </w:r>
      </w:ins>
    </w:p>
    <w:p w:rsidRPr="00B5629C" w:rsidR="006A7337" w:rsidP="0003723A" w:rsidRDefault="006A7337" w14:paraId="64150B40" w14:textId="55D030DE">
      <w:pPr>
        <w:pStyle w:val="NoSpacing"/>
        <w:numPr>
          <w:ilvl w:val="0"/>
          <w:numId w:val="21"/>
        </w:numPr>
        <w:ind w:left="720"/>
        <w:rPr>
          <w:rFonts w:ascii="Arial" w:hAnsi="Arial" w:cs="Arial"/>
        </w:rPr>
      </w:pPr>
      <w:r>
        <w:rPr>
          <w:rFonts w:ascii="Arial" w:hAnsi="Arial" w:cs="Arial"/>
        </w:rPr>
        <w:t>Bu</w:t>
      </w:r>
      <w:r w:rsidR="00143925">
        <w:rPr>
          <w:rFonts w:ascii="Arial" w:hAnsi="Arial" w:cs="Arial"/>
        </w:rPr>
        <w:t>rsary Administration Ltd</w:t>
      </w:r>
      <w:r w:rsidR="001D0268">
        <w:rPr>
          <w:rFonts w:ascii="Arial" w:hAnsi="Arial" w:cs="Arial"/>
        </w:rPr>
        <w:t xml:space="preserve"> for the </w:t>
      </w:r>
      <w:r w:rsidR="00FA440B">
        <w:rPr>
          <w:rFonts w:ascii="Arial" w:hAnsi="Arial" w:cs="Arial"/>
        </w:rPr>
        <w:t xml:space="preserve">independent </w:t>
      </w:r>
      <w:r w:rsidR="001D0268">
        <w:rPr>
          <w:rFonts w:ascii="Arial" w:hAnsi="Arial" w:cs="Arial"/>
        </w:rPr>
        <w:t xml:space="preserve">fair processing </w:t>
      </w:r>
      <w:r w:rsidR="0069472D">
        <w:rPr>
          <w:rFonts w:ascii="Arial" w:hAnsi="Arial" w:cs="Arial"/>
        </w:rPr>
        <w:t xml:space="preserve">and assessment </w:t>
      </w:r>
      <w:r w:rsidR="001D0268">
        <w:rPr>
          <w:rFonts w:ascii="Arial" w:hAnsi="Arial" w:cs="Arial"/>
        </w:rPr>
        <w:t>of bursary application</w:t>
      </w:r>
      <w:r w:rsidR="00516252">
        <w:rPr>
          <w:rFonts w:ascii="Arial" w:hAnsi="Arial" w:cs="Arial"/>
        </w:rPr>
        <w:t xml:space="preserve">s.  This is collected under the legitimate interests lawful basis </w:t>
      </w:r>
      <w:r w:rsidR="006B0F9F">
        <w:rPr>
          <w:rFonts w:ascii="Arial" w:hAnsi="Arial" w:cs="Arial"/>
        </w:rPr>
        <w:t>and further information is available in our bursary policy and on the bursary application form.</w:t>
      </w:r>
    </w:p>
    <w:p w:rsidRPr="00B5629C" w:rsidR="00EF136B" w:rsidP="0003723A" w:rsidRDefault="0026663E" w14:paraId="29AE3A51" w14:textId="0A5370A0">
      <w:pPr>
        <w:pStyle w:val="NoSpacing"/>
        <w:numPr>
          <w:ilvl w:val="0"/>
          <w:numId w:val="21"/>
        </w:numPr>
        <w:ind w:left="720"/>
        <w:rPr>
          <w:rFonts w:ascii="Arial" w:hAnsi="Arial" w:cs="Arial"/>
        </w:rPr>
      </w:pPr>
      <w:r w:rsidRPr="00B5629C">
        <w:rPr>
          <w:rFonts w:ascii="Arial" w:hAnsi="Arial" w:cs="Arial"/>
        </w:rPr>
        <w:t>Law enforcement officials such as t</w:t>
      </w:r>
      <w:r w:rsidRPr="00B5629C" w:rsidR="000C19A3">
        <w:rPr>
          <w:rFonts w:ascii="Arial" w:hAnsi="Arial" w:cs="Arial"/>
        </w:rPr>
        <w:t>he Police</w:t>
      </w:r>
      <w:r w:rsidRPr="00B5629C">
        <w:rPr>
          <w:rFonts w:ascii="Arial" w:hAnsi="Arial" w:cs="Arial"/>
        </w:rPr>
        <w:t xml:space="preserve"> and HMRC</w:t>
      </w:r>
    </w:p>
    <w:p w:rsidRPr="00B5629C" w:rsidR="0026663E" w:rsidP="0003723A" w:rsidRDefault="0026663E" w14:paraId="15234A60" w14:textId="38831448">
      <w:pPr>
        <w:pStyle w:val="NoSpacing"/>
        <w:numPr>
          <w:ilvl w:val="0"/>
          <w:numId w:val="21"/>
        </w:numPr>
        <w:ind w:left="720"/>
        <w:rPr>
          <w:rFonts w:ascii="Arial" w:hAnsi="Arial" w:cs="Arial"/>
        </w:rPr>
      </w:pPr>
      <w:r w:rsidRPr="00B5629C">
        <w:rPr>
          <w:rFonts w:ascii="Arial" w:hAnsi="Arial" w:cs="Arial"/>
        </w:rPr>
        <w:t>The local authority including welfare services and the Local Authority Designated Officer (LADO)</w:t>
      </w:r>
    </w:p>
    <w:p w:rsidRPr="00B5629C" w:rsidR="0026663E" w:rsidP="0003723A" w:rsidRDefault="0026663E" w14:paraId="17ADE8E6" w14:textId="4D76AA84">
      <w:pPr>
        <w:pStyle w:val="NoSpacing"/>
        <w:numPr>
          <w:ilvl w:val="0"/>
          <w:numId w:val="21"/>
        </w:numPr>
        <w:ind w:left="720"/>
        <w:rPr>
          <w:rFonts w:ascii="Arial" w:hAnsi="Arial" w:cs="Arial"/>
        </w:rPr>
      </w:pPr>
      <w:r w:rsidRPr="00B5629C">
        <w:rPr>
          <w:rFonts w:ascii="Arial" w:hAnsi="Arial" w:cs="Arial"/>
        </w:rPr>
        <w:t>The Department for Education (DfE)</w:t>
      </w:r>
      <w:r w:rsidR="0003723A">
        <w:rPr>
          <w:rFonts w:ascii="Arial" w:hAnsi="Arial" w:cs="Arial"/>
        </w:rPr>
        <w:t xml:space="preserve">, </w:t>
      </w:r>
      <w:r w:rsidRPr="00B5629C">
        <w:rPr>
          <w:rFonts w:ascii="Arial" w:hAnsi="Arial" w:cs="Arial"/>
        </w:rPr>
        <w:t>on a statutory basis</w:t>
      </w:r>
    </w:p>
    <w:p w:rsidRPr="00B5629C" w:rsidR="0026663E" w:rsidP="0003723A" w:rsidRDefault="0026663E" w14:paraId="0910B195" w14:textId="1650D332">
      <w:pPr>
        <w:pStyle w:val="NoSpacing"/>
        <w:numPr>
          <w:ilvl w:val="0"/>
          <w:numId w:val="21"/>
        </w:numPr>
        <w:ind w:left="720"/>
        <w:rPr>
          <w:rFonts w:ascii="Arial" w:hAnsi="Arial" w:cs="Arial"/>
        </w:rPr>
      </w:pPr>
      <w:r w:rsidRPr="00B5629C">
        <w:rPr>
          <w:rFonts w:ascii="Arial" w:hAnsi="Arial" w:cs="Arial"/>
        </w:rPr>
        <w:t>The NHS</w:t>
      </w:r>
    </w:p>
    <w:p w:rsidRPr="00B5629C" w:rsidR="0026663E" w:rsidP="0003723A" w:rsidRDefault="0026663E" w14:paraId="35C2F44A" w14:textId="63C465B6">
      <w:pPr>
        <w:pStyle w:val="NoSpacing"/>
        <w:numPr>
          <w:ilvl w:val="0"/>
          <w:numId w:val="21"/>
        </w:numPr>
        <w:ind w:left="720"/>
        <w:rPr>
          <w:rFonts w:ascii="Arial" w:hAnsi="Arial" w:cs="Arial"/>
        </w:rPr>
      </w:pPr>
      <w:r w:rsidRPr="00B5629C">
        <w:rPr>
          <w:rFonts w:ascii="Arial" w:hAnsi="Arial" w:cs="Arial"/>
        </w:rPr>
        <w:t>Prospective employers</w:t>
      </w:r>
    </w:p>
    <w:p w:rsidR="0026663E" w:rsidP="0003723A" w:rsidRDefault="0026663E" w14:paraId="007EF454" w14:textId="24E98347">
      <w:pPr>
        <w:pStyle w:val="NoSpacing"/>
        <w:numPr>
          <w:ilvl w:val="0"/>
          <w:numId w:val="21"/>
        </w:numPr>
        <w:ind w:left="720"/>
        <w:rPr>
          <w:ins w:author="Stuart Winfield" w:date="2025-04-23T13:55:00Z" w16du:dateUtc="2025-04-23T12:55:00Z" w:id="8"/>
          <w:rFonts w:ascii="Arial" w:hAnsi="Arial" w:cs="Arial"/>
        </w:rPr>
      </w:pPr>
      <w:r w:rsidRPr="00B5629C">
        <w:rPr>
          <w:rFonts w:ascii="Arial" w:hAnsi="Arial" w:cs="Arial"/>
        </w:rPr>
        <w:t>Occupational health (staff only)</w:t>
      </w:r>
    </w:p>
    <w:p w:rsidRPr="00B5629C" w:rsidR="00EB1A19" w:rsidP="0003723A" w:rsidRDefault="00EB1A19" w14:paraId="2210D561" w14:textId="1F40B2F6">
      <w:pPr>
        <w:pStyle w:val="NoSpacing"/>
        <w:numPr>
          <w:ilvl w:val="0"/>
          <w:numId w:val="21"/>
        </w:numPr>
        <w:ind w:left="720"/>
        <w:rPr>
          <w:rFonts w:ascii="Arial" w:hAnsi="Arial" w:cs="Arial"/>
        </w:rPr>
      </w:pPr>
      <w:ins w:author="Stuart Winfield" w:date="2025-04-23T13:55:00Z" w16du:dateUtc="2025-04-23T12:55:00Z" w:id="9">
        <w:r>
          <w:rPr>
            <w:rFonts w:ascii="Arial" w:hAnsi="Arial" w:cs="Arial"/>
          </w:rPr>
          <w:t>Professional advisors such as lawyers and consultants</w:t>
        </w:r>
      </w:ins>
    </w:p>
    <w:p w:rsidRPr="00B5629C" w:rsidR="0026663E" w:rsidP="0003723A" w:rsidRDefault="0026663E" w14:paraId="4B14C642" w14:textId="77777777">
      <w:pPr>
        <w:pStyle w:val="NoSpacing"/>
        <w:rPr>
          <w:rFonts w:ascii="Arial" w:hAnsi="Arial" w:cs="Arial"/>
        </w:rPr>
      </w:pPr>
    </w:p>
    <w:p w:rsidRPr="00B5629C" w:rsidR="007A1E90" w:rsidP="0003723A" w:rsidRDefault="0024333B" w14:paraId="68C97380" w14:textId="1AE0E12C">
      <w:pPr>
        <w:pStyle w:val="NoSpacing"/>
        <w:rPr>
          <w:rFonts w:ascii="Arial" w:hAnsi="Arial" w:cs="Arial"/>
        </w:rPr>
      </w:pPr>
      <w:r w:rsidRPr="00B5629C">
        <w:rPr>
          <w:rFonts w:ascii="Arial" w:hAnsi="Arial" w:cs="Arial"/>
        </w:rPr>
        <w:t>The College uses third party 'cloud' services and websites to store personal information offsite for purposes such as:</w:t>
      </w:r>
    </w:p>
    <w:p w:rsidRPr="00B5629C" w:rsidR="00B527BC" w:rsidP="0003723A" w:rsidRDefault="0024333B" w14:paraId="00BE126E" w14:textId="03ECB9D5">
      <w:pPr>
        <w:pStyle w:val="NoSpacing"/>
        <w:numPr>
          <w:ilvl w:val="0"/>
          <w:numId w:val="22"/>
        </w:numPr>
        <w:ind w:left="720"/>
        <w:rPr>
          <w:rFonts w:ascii="Arial" w:hAnsi="Arial" w:cs="Arial"/>
        </w:rPr>
      </w:pPr>
      <w:r w:rsidRPr="00B5629C">
        <w:rPr>
          <w:rFonts w:ascii="Arial" w:hAnsi="Arial" w:cs="Arial"/>
        </w:rPr>
        <w:t>Testing and diagnosing pupils for special educational needs.</w:t>
      </w:r>
    </w:p>
    <w:p w:rsidRPr="00B5629C" w:rsidR="00B527BC" w:rsidP="0003723A" w:rsidRDefault="00B527BC" w14:paraId="2BA1D14F" w14:textId="00BA7A20">
      <w:pPr>
        <w:pStyle w:val="NoSpacing"/>
        <w:numPr>
          <w:ilvl w:val="0"/>
          <w:numId w:val="22"/>
        </w:numPr>
        <w:ind w:left="720"/>
        <w:rPr>
          <w:rFonts w:ascii="Arial" w:hAnsi="Arial" w:cs="Arial"/>
        </w:rPr>
      </w:pPr>
      <w:r w:rsidRPr="00B5629C">
        <w:rPr>
          <w:rFonts w:ascii="Arial" w:hAnsi="Arial" w:cs="Arial"/>
        </w:rPr>
        <w:lastRenderedPageBreak/>
        <w:t>National standardised testing for current and prospective students</w:t>
      </w:r>
      <w:r w:rsidRPr="00B5629C" w:rsidR="00BD4495">
        <w:rPr>
          <w:rFonts w:ascii="Arial" w:hAnsi="Arial" w:cs="Arial"/>
        </w:rPr>
        <w:t>.</w:t>
      </w:r>
    </w:p>
    <w:p w:rsidRPr="00B5629C" w:rsidR="00BD4495" w:rsidP="0003723A" w:rsidRDefault="00BD4495" w14:paraId="0CEBC604" w14:textId="1B633DCD">
      <w:pPr>
        <w:pStyle w:val="NoSpacing"/>
        <w:numPr>
          <w:ilvl w:val="0"/>
          <w:numId w:val="22"/>
        </w:numPr>
        <w:ind w:left="720"/>
        <w:rPr>
          <w:rFonts w:ascii="Arial" w:hAnsi="Arial" w:cs="Arial"/>
        </w:rPr>
      </w:pPr>
      <w:r w:rsidRPr="00B5629C">
        <w:rPr>
          <w:rFonts w:ascii="Arial" w:hAnsi="Arial" w:cs="Arial"/>
        </w:rPr>
        <w:t xml:space="preserve">Management of the co-curricular activities programme. </w:t>
      </w:r>
    </w:p>
    <w:p w:rsidRPr="00B5629C" w:rsidR="007A1E90" w:rsidP="0003723A" w:rsidRDefault="0024333B" w14:paraId="04FC02E7" w14:textId="589670CA">
      <w:pPr>
        <w:pStyle w:val="NoSpacing"/>
        <w:numPr>
          <w:ilvl w:val="0"/>
          <w:numId w:val="22"/>
        </w:numPr>
        <w:ind w:left="720"/>
        <w:rPr>
          <w:rFonts w:ascii="Arial" w:hAnsi="Arial" w:cs="Arial"/>
        </w:rPr>
      </w:pPr>
      <w:r w:rsidRPr="00B5629C">
        <w:rPr>
          <w:rFonts w:ascii="Arial" w:hAnsi="Arial" w:cs="Arial"/>
        </w:rPr>
        <w:t>Parent and staff online payment systems, information portals, messaging and emailing services,</w:t>
      </w:r>
      <w:r w:rsidRPr="00B5629C" w:rsidR="00722B75">
        <w:rPr>
          <w:rFonts w:ascii="Arial" w:hAnsi="Arial" w:cs="Arial"/>
        </w:rPr>
        <w:t xml:space="preserve"> </w:t>
      </w:r>
      <w:r w:rsidRPr="00B5629C">
        <w:rPr>
          <w:rFonts w:ascii="Arial" w:hAnsi="Arial" w:cs="Arial"/>
        </w:rPr>
        <w:t>parents evening, club and ticket booking systems.</w:t>
      </w:r>
    </w:p>
    <w:p w:rsidRPr="00B5629C" w:rsidR="007A1E90" w:rsidP="0003723A" w:rsidRDefault="0024333B" w14:paraId="5307F98F" w14:textId="77777777">
      <w:pPr>
        <w:pStyle w:val="NoSpacing"/>
        <w:numPr>
          <w:ilvl w:val="0"/>
          <w:numId w:val="22"/>
        </w:numPr>
        <w:ind w:left="720"/>
        <w:rPr>
          <w:rFonts w:ascii="Arial" w:hAnsi="Arial" w:cs="Arial"/>
        </w:rPr>
      </w:pPr>
      <w:r w:rsidRPr="00B5629C">
        <w:rPr>
          <w:rFonts w:ascii="Arial" w:hAnsi="Arial" w:cs="Arial"/>
        </w:rPr>
        <w:t>Showing pupil progress and achievements, such as pupil portfolios.</w:t>
      </w:r>
    </w:p>
    <w:p w:rsidRPr="00B5629C" w:rsidR="007A1E90" w:rsidP="0003723A" w:rsidRDefault="0024333B" w14:paraId="73FDD224" w14:textId="77777777">
      <w:pPr>
        <w:pStyle w:val="NoSpacing"/>
        <w:numPr>
          <w:ilvl w:val="0"/>
          <w:numId w:val="22"/>
        </w:numPr>
        <w:ind w:left="720"/>
        <w:rPr>
          <w:rFonts w:ascii="Arial" w:hAnsi="Arial" w:cs="Arial"/>
        </w:rPr>
      </w:pPr>
      <w:r w:rsidRPr="00B5629C">
        <w:rPr>
          <w:rFonts w:ascii="Arial" w:hAnsi="Arial" w:cs="Arial"/>
        </w:rPr>
        <w:t>Teaching and learning websites and platforms that provide digital learning spaces for pupils and staff.</w:t>
      </w:r>
    </w:p>
    <w:p w:rsidRPr="00B5629C" w:rsidR="007A1E90" w:rsidP="0003723A" w:rsidRDefault="0024333B" w14:paraId="6B739E32" w14:textId="77777777">
      <w:pPr>
        <w:pStyle w:val="NoSpacing"/>
        <w:numPr>
          <w:ilvl w:val="0"/>
          <w:numId w:val="22"/>
        </w:numPr>
        <w:ind w:left="720"/>
        <w:rPr>
          <w:rFonts w:ascii="Arial" w:hAnsi="Arial" w:cs="Arial"/>
        </w:rPr>
      </w:pPr>
      <w:r w:rsidRPr="00B5629C">
        <w:rPr>
          <w:rFonts w:ascii="Arial" w:hAnsi="Arial" w:cs="Arial"/>
        </w:rPr>
        <w:t>Publishing sports fixture information and team sheets.</w:t>
      </w:r>
    </w:p>
    <w:p w:rsidRPr="00B5629C" w:rsidR="007A1E90" w:rsidP="0003723A" w:rsidRDefault="0024333B" w14:paraId="4D88CC64" w14:textId="77777777">
      <w:pPr>
        <w:pStyle w:val="NoSpacing"/>
        <w:numPr>
          <w:ilvl w:val="0"/>
          <w:numId w:val="22"/>
        </w:numPr>
        <w:ind w:left="720"/>
        <w:rPr>
          <w:rFonts w:ascii="Arial" w:hAnsi="Arial" w:cs="Arial"/>
        </w:rPr>
      </w:pPr>
      <w:r w:rsidRPr="00B5629C">
        <w:rPr>
          <w:rFonts w:ascii="Arial" w:hAnsi="Arial" w:cs="Arial"/>
        </w:rPr>
        <w:t>Sending marketing emails to promote events such as open mornings.</w:t>
      </w:r>
    </w:p>
    <w:p w:rsidRPr="00B5629C" w:rsidR="007A1E90" w:rsidP="0003723A" w:rsidRDefault="0024333B" w14:paraId="1415E548" w14:textId="211F9EA3">
      <w:pPr>
        <w:pStyle w:val="NoSpacing"/>
        <w:numPr>
          <w:ilvl w:val="0"/>
          <w:numId w:val="22"/>
        </w:numPr>
        <w:ind w:left="720"/>
        <w:rPr>
          <w:rFonts w:ascii="Arial" w:hAnsi="Arial" w:cs="Arial"/>
        </w:rPr>
      </w:pPr>
      <w:r w:rsidRPr="00B5629C">
        <w:rPr>
          <w:rFonts w:ascii="Arial" w:hAnsi="Arial" w:cs="Arial"/>
        </w:rPr>
        <w:t>Making student work available to external examiners.</w:t>
      </w:r>
    </w:p>
    <w:p w:rsidRPr="00B5629C" w:rsidR="00ED2D12" w:rsidP="0003723A" w:rsidRDefault="00B7237D" w14:paraId="335087BA" w14:textId="77777777">
      <w:pPr>
        <w:pStyle w:val="NoSpacing"/>
        <w:numPr>
          <w:ilvl w:val="0"/>
          <w:numId w:val="22"/>
        </w:numPr>
        <w:ind w:left="720"/>
        <w:rPr>
          <w:rFonts w:ascii="Arial" w:hAnsi="Arial" w:cs="Arial"/>
        </w:rPr>
      </w:pPr>
      <w:r w:rsidRPr="00B5629C">
        <w:rPr>
          <w:rFonts w:ascii="Arial" w:hAnsi="Arial" w:cs="Arial"/>
        </w:rPr>
        <w:t>Alumni database and communication.</w:t>
      </w:r>
    </w:p>
    <w:p w:rsidRPr="00B5629C" w:rsidR="00ED2D12" w:rsidP="0003723A" w:rsidRDefault="00ED2D12" w14:paraId="789C6056" w14:textId="77777777">
      <w:pPr>
        <w:tabs>
          <w:tab w:val="left" w:pos="360"/>
          <w:tab w:val="left" w:pos="576"/>
        </w:tabs>
        <w:spacing w:before="36" w:line="243" w:lineRule="exact"/>
        <w:textAlignment w:val="baseline"/>
        <w:rPr>
          <w:rFonts w:ascii="Arial" w:hAnsi="Arial" w:eastAsia="Calibri" w:cs="Arial"/>
          <w:color w:val="000000"/>
        </w:rPr>
      </w:pPr>
    </w:p>
    <w:p w:rsidR="00ED2D12" w:rsidP="0003723A" w:rsidRDefault="00ED2D12" w14:paraId="046EB241" w14:textId="5C787061">
      <w:pPr>
        <w:pStyle w:val="NoSpacing"/>
        <w:rPr>
          <w:rFonts w:ascii="Arial" w:hAnsi="Arial" w:cs="Arial"/>
        </w:rPr>
      </w:pPr>
      <w:r w:rsidRPr="00B5629C">
        <w:rPr>
          <w:rFonts w:ascii="Arial" w:hAnsi="Arial" w:cs="Arial"/>
        </w:rPr>
        <w:t>The College will use the contact details of parents, alumni and other members of the College community to keep them updated about the activities of the College, including by sending updates and newsletters by email and by post. Unless the relevant individual objects, the College may also:</w:t>
      </w:r>
    </w:p>
    <w:p w:rsidRPr="00B5629C" w:rsidR="0003723A" w:rsidP="0003723A" w:rsidRDefault="0003723A" w14:paraId="137C1EB2" w14:textId="77777777">
      <w:pPr>
        <w:pStyle w:val="NoSpacing"/>
        <w:rPr>
          <w:rFonts w:ascii="Arial" w:hAnsi="Arial" w:cs="Arial"/>
        </w:rPr>
      </w:pPr>
    </w:p>
    <w:p w:rsidRPr="00B5629C" w:rsidR="00ED2D12" w:rsidP="0003723A" w:rsidRDefault="00ED2D12" w14:paraId="25B91E8A" w14:textId="20E368A2">
      <w:pPr>
        <w:pStyle w:val="NoSpacing"/>
        <w:numPr>
          <w:ilvl w:val="0"/>
          <w:numId w:val="8"/>
        </w:numPr>
        <w:tabs>
          <w:tab w:val="num" w:pos="426"/>
        </w:tabs>
        <w:ind w:left="426" w:firstLine="0"/>
        <w:rPr>
          <w:rFonts w:ascii="Arial" w:hAnsi="Arial" w:cs="Arial"/>
        </w:rPr>
      </w:pPr>
      <w:r w:rsidRPr="00B5629C">
        <w:rPr>
          <w:rFonts w:ascii="Arial" w:hAnsi="Arial" w:cs="Arial"/>
        </w:rPr>
        <w:t>Share personal data about current and past parents and/or alumni, as appropriate, with organisations set up to help establish and maintain relationships with the College community</w:t>
      </w:r>
      <w:r w:rsidR="0003723A">
        <w:rPr>
          <w:rFonts w:ascii="Arial" w:hAnsi="Arial" w:cs="Arial"/>
        </w:rPr>
        <w:t>.</w:t>
      </w:r>
    </w:p>
    <w:p w:rsidRPr="00B5629C" w:rsidR="00ED2D12" w:rsidP="0003723A" w:rsidRDefault="00ED2D12" w14:paraId="49D54D14" w14:textId="7C9FBDBB">
      <w:pPr>
        <w:pStyle w:val="NoSpacing"/>
        <w:numPr>
          <w:ilvl w:val="0"/>
          <w:numId w:val="8"/>
        </w:numPr>
        <w:tabs>
          <w:tab w:val="num" w:pos="426"/>
        </w:tabs>
        <w:ind w:left="426" w:firstLine="0"/>
        <w:rPr>
          <w:rFonts w:ascii="Arial" w:hAnsi="Arial" w:cs="Arial"/>
        </w:rPr>
      </w:pPr>
      <w:r w:rsidRPr="00B5629C">
        <w:rPr>
          <w:rFonts w:ascii="Arial" w:hAnsi="Arial" w:cs="Arial"/>
        </w:rPr>
        <w:t xml:space="preserve">Contact current and past parents and/or alumni by post and email </w:t>
      </w:r>
      <w:r w:rsidRPr="00B5629C" w:rsidR="0003723A">
        <w:rPr>
          <w:rFonts w:ascii="Arial" w:hAnsi="Arial" w:cs="Arial"/>
        </w:rPr>
        <w:t>to</w:t>
      </w:r>
      <w:r w:rsidRPr="00B5629C">
        <w:rPr>
          <w:rFonts w:ascii="Arial" w:hAnsi="Arial" w:cs="Arial"/>
        </w:rPr>
        <w:t xml:space="preserve"> promote and raise funds for the College</w:t>
      </w:r>
      <w:r w:rsidR="0003723A">
        <w:rPr>
          <w:rFonts w:ascii="Arial" w:hAnsi="Arial" w:cs="Arial"/>
        </w:rPr>
        <w:t>.</w:t>
      </w:r>
    </w:p>
    <w:p w:rsidRPr="00B5629C" w:rsidR="00B527BC" w:rsidP="0003723A" w:rsidRDefault="00ED2D12" w14:paraId="6A3E3279" w14:textId="27F827F7">
      <w:pPr>
        <w:pStyle w:val="NoSpacing"/>
        <w:numPr>
          <w:ilvl w:val="0"/>
          <w:numId w:val="8"/>
        </w:numPr>
        <w:tabs>
          <w:tab w:val="num" w:pos="426"/>
        </w:tabs>
        <w:ind w:left="426" w:firstLine="0"/>
        <w:rPr>
          <w:rFonts w:ascii="Arial" w:hAnsi="Arial" w:cs="Arial"/>
        </w:rPr>
      </w:pPr>
      <w:r w:rsidRPr="00B5629C">
        <w:rPr>
          <w:rFonts w:ascii="Arial" w:hAnsi="Arial" w:cs="Arial"/>
        </w:rPr>
        <w:t>Collect information from publicly available sources about current and past parents’ and former pupils’ occupation and activities, to maximise the College’s fundraising potential.</w:t>
      </w:r>
    </w:p>
    <w:p w:rsidRPr="00B5629C" w:rsidR="007B6495" w:rsidP="0003723A" w:rsidRDefault="007B6495" w14:paraId="2FCF5EA5" w14:textId="77777777">
      <w:pPr>
        <w:pStyle w:val="NoSpacing"/>
        <w:tabs>
          <w:tab w:val="num" w:pos="426"/>
        </w:tabs>
        <w:ind w:left="426"/>
        <w:rPr>
          <w:rFonts w:ascii="Arial" w:hAnsi="Arial" w:cs="Arial"/>
        </w:rPr>
      </w:pPr>
    </w:p>
    <w:p w:rsidR="007A1E90" w:rsidP="0003723A" w:rsidRDefault="0024333B" w14:paraId="3C9F4A71" w14:textId="2B3F0253">
      <w:pPr>
        <w:pStyle w:val="NoSpacing"/>
        <w:rPr>
          <w:rFonts w:ascii="Arial" w:hAnsi="Arial" w:cs="Arial"/>
          <w:b/>
          <w:bCs/>
        </w:rPr>
      </w:pPr>
      <w:r w:rsidRPr="00B5629C">
        <w:rPr>
          <w:rFonts w:ascii="Arial" w:hAnsi="Arial" w:cs="Arial"/>
          <w:b/>
          <w:bCs/>
        </w:rPr>
        <w:t>Special category personal information</w:t>
      </w:r>
    </w:p>
    <w:p w:rsidRPr="00B5629C" w:rsidR="0097732E" w:rsidP="0003723A" w:rsidRDefault="0097732E" w14:paraId="2B490019" w14:textId="77777777">
      <w:pPr>
        <w:pStyle w:val="NoSpacing"/>
        <w:rPr>
          <w:rFonts w:ascii="Arial" w:hAnsi="Arial" w:cs="Arial"/>
          <w:b/>
          <w:bCs/>
        </w:rPr>
      </w:pPr>
    </w:p>
    <w:p w:rsidR="007A1E90" w:rsidP="0003723A" w:rsidRDefault="0024333B" w14:paraId="45F7AB90" w14:textId="7E255066">
      <w:pPr>
        <w:pStyle w:val="NoSpacing"/>
        <w:rPr>
          <w:rFonts w:ascii="Arial" w:hAnsi="Arial" w:cs="Arial"/>
        </w:rPr>
      </w:pPr>
      <w:r w:rsidRPr="00B5629C">
        <w:rPr>
          <w:rFonts w:ascii="Arial" w:hAnsi="Arial" w:cs="Arial"/>
        </w:rPr>
        <w:t>The College may need to use special category personal information such as racial or ethnic origin, health information and criminal records information</w:t>
      </w:r>
      <w:r w:rsidRPr="00B5629C" w:rsidR="00EF136B">
        <w:rPr>
          <w:rFonts w:ascii="Arial" w:hAnsi="Arial" w:cs="Arial"/>
        </w:rPr>
        <w:t xml:space="preserve"> (such as when carrying out DBS checks) in accordance with rights or duties imposed on it by law, including as regards safeguarding and employment, or from time to time by explicit consent where required.</w:t>
      </w:r>
      <w:r w:rsidRPr="00B5629C">
        <w:rPr>
          <w:rFonts w:ascii="Arial" w:hAnsi="Arial" w:cs="Arial"/>
        </w:rPr>
        <w:t xml:space="preserve"> These reasons may include:</w:t>
      </w:r>
    </w:p>
    <w:p w:rsidRPr="00B5629C" w:rsidR="0003723A" w:rsidP="0003723A" w:rsidRDefault="0003723A" w14:paraId="0FEC7A87" w14:textId="77777777">
      <w:pPr>
        <w:pStyle w:val="NoSpacing"/>
        <w:rPr>
          <w:rFonts w:ascii="Arial" w:hAnsi="Arial" w:cs="Arial"/>
        </w:rPr>
      </w:pPr>
    </w:p>
    <w:p w:rsidRPr="00B5629C" w:rsidR="007A1E90" w:rsidP="0003723A" w:rsidRDefault="0024333B" w14:paraId="497D9D56" w14:textId="06B29B34">
      <w:pPr>
        <w:pStyle w:val="NoSpacing"/>
        <w:numPr>
          <w:ilvl w:val="0"/>
          <w:numId w:val="16"/>
        </w:numPr>
        <w:rPr>
          <w:rFonts w:ascii="Arial" w:hAnsi="Arial" w:cs="Arial"/>
        </w:rPr>
      </w:pPr>
      <w:r w:rsidRPr="00B5629C">
        <w:rPr>
          <w:rFonts w:ascii="Arial" w:hAnsi="Arial" w:cs="Arial"/>
        </w:rPr>
        <w:t xml:space="preserve">To safeguard pupil </w:t>
      </w:r>
      <w:r w:rsidRPr="00B5629C" w:rsidR="00BB2417">
        <w:rPr>
          <w:rFonts w:ascii="Arial" w:hAnsi="Arial" w:cs="Arial"/>
        </w:rPr>
        <w:t>or staff</w:t>
      </w:r>
      <w:r w:rsidRPr="00B5629C" w:rsidR="00AA430F">
        <w:rPr>
          <w:rFonts w:ascii="Arial" w:hAnsi="Arial" w:cs="Arial"/>
        </w:rPr>
        <w:t xml:space="preserve">, including volunteer </w:t>
      </w:r>
      <w:r w:rsidRPr="00B5629C">
        <w:rPr>
          <w:rFonts w:ascii="Arial" w:hAnsi="Arial" w:cs="Arial"/>
        </w:rPr>
        <w:t xml:space="preserve">welfare and provide appropriate pastoral or medical care and to take appropriate action in the event of an emergency, incident or accident. This could include disclosing details of an individual's medical condition where it is in the individual's interests to do so; for </w:t>
      </w:r>
      <w:r w:rsidRPr="00B5629C" w:rsidR="0097732E">
        <w:rPr>
          <w:rFonts w:ascii="Arial" w:hAnsi="Arial" w:cs="Arial"/>
        </w:rPr>
        <w:t>example,</w:t>
      </w:r>
      <w:r w:rsidRPr="00B5629C">
        <w:rPr>
          <w:rFonts w:ascii="Arial" w:hAnsi="Arial" w:cs="Arial"/>
        </w:rPr>
        <w:t xml:space="preserve"> for medical advice, social services, insurance purposes or to organisers of College trips</w:t>
      </w:r>
      <w:r w:rsidRPr="00B5629C" w:rsidR="001E4ADB">
        <w:rPr>
          <w:rFonts w:ascii="Arial" w:hAnsi="Arial" w:cs="Arial"/>
        </w:rPr>
        <w:t xml:space="preserve"> and those who staff them</w:t>
      </w:r>
      <w:r w:rsidRPr="00B5629C">
        <w:rPr>
          <w:rFonts w:ascii="Arial" w:hAnsi="Arial" w:cs="Arial"/>
        </w:rPr>
        <w:t>.</w:t>
      </w:r>
    </w:p>
    <w:p w:rsidRPr="00B5629C" w:rsidR="007A1E90" w:rsidP="0003723A" w:rsidRDefault="0024333B" w14:paraId="7309C6E7" w14:textId="598CC81F">
      <w:pPr>
        <w:pStyle w:val="NoSpacing"/>
        <w:numPr>
          <w:ilvl w:val="0"/>
          <w:numId w:val="16"/>
        </w:numPr>
        <w:rPr>
          <w:rFonts w:ascii="Arial" w:hAnsi="Arial" w:cs="Arial"/>
        </w:rPr>
      </w:pPr>
      <w:r w:rsidRPr="00B5629C">
        <w:rPr>
          <w:rFonts w:ascii="Arial" w:hAnsi="Arial" w:cs="Arial"/>
        </w:rPr>
        <w:t xml:space="preserve">To provide educational support for any special educational needs </w:t>
      </w:r>
      <w:r w:rsidRPr="00B5629C" w:rsidR="00310B9E">
        <w:rPr>
          <w:rFonts w:ascii="Arial" w:hAnsi="Arial" w:cs="Arial"/>
        </w:rPr>
        <w:t xml:space="preserve">or disability </w:t>
      </w:r>
      <w:r w:rsidRPr="00B5629C">
        <w:rPr>
          <w:rFonts w:ascii="Arial" w:hAnsi="Arial" w:cs="Arial"/>
        </w:rPr>
        <w:t>of a pupil.</w:t>
      </w:r>
    </w:p>
    <w:p w:rsidRPr="00B5629C" w:rsidR="007A1E90" w:rsidP="0003723A" w:rsidRDefault="00EF136B" w14:paraId="592083E1" w14:textId="223EF244">
      <w:pPr>
        <w:pStyle w:val="NoSpacing"/>
        <w:numPr>
          <w:ilvl w:val="0"/>
          <w:numId w:val="16"/>
        </w:numPr>
        <w:rPr>
          <w:rFonts w:ascii="Arial" w:hAnsi="Arial" w:cs="Arial"/>
        </w:rPr>
      </w:pPr>
      <w:r w:rsidRPr="00B5629C">
        <w:rPr>
          <w:rFonts w:ascii="Arial" w:hAnsi="Arial" w:cs="Arial"/>
        </w:rPr>
        <w:t>In connection with employment of its staff, for example t</w:t>
      </w:r>
      <w:r w:rsidRPr="00B5629C" w:rsidR="0024333B">
        <w:rPr>
          <w:rFonts w:ascii="Arial" w:hAnsi="Arial" w:cs="Arial"/>
        </w:rPr>
        <w:t>o run DBS checks and manage pension plans.</w:t>
      </w:r>
    </w:p>
    <w:p w:rsidRPr="00B5629C" w:rsidR="007A1E90" w:rsidP="0003723A" w:rsidRDefault="0024333B" w14:paraId="4F70213C" w14:textId="6817EE8E">
      <w:pPr>
        <w:pStyle w:val="NoSpacing"/>
        <w:numPr>
          <w:ilvl w:val="0"/>
          <w:numId w:val="16"/>
        </w:numPr>
        <w:rPr>
          <w:rFonts w:ascii="Arial" w:hAnsi="Arial" w:cs="Arial"/>
        </w:rPr>
      </w:pPr>
      <w:r w:rsidRPr="00B5629C">
        <w:rPr>
          <w:rFonts w:ascii="Arial" w:hAnsi="Arial" w:cs="Arial"/>
        </w:rPr>
        <w:t xml:space="preserve">As part of any College or external complaints, disciplinary or investigation process that involves this data; for </w:t>
      </w:r>
      <w:r w:rsidRPr="00B5629C" w:rsidR="0097732E">
        <w:rPr>
          <w:rFonts w:ascii="Arial" w:hAnsi="Arial" w:cs="Arial"/>
        </w:rPr>
        <w:t>example,</w:t>
      </w:r>
      <w:r w:rsidRPr="00B5629C">
        <w:rPr>
          <w:rFonts w:ascii="Arial" w:hAnsi="Arial" w:cs="Arial"/>
        </w:rPr>
        <w:t xml:space="preserve"> if there are SEN</w:t>
      </w:r>
      <w:r w:rsidRPr="00B5629C" w:rsidR="00357AD0">
        <w:rPr>
          <w:rFonts w:ascii="Arial" w:hAnsi="Arial" w:cs="Arial"/>
        </w:rPr>
        <w:t>D</w:t>
      </w:r>
      <w:r w:rsidRPr="00B5629C">
        <w:rPr>
          <w:rFonts w:ascii="Arial" w:hAnsi="Arial" w:cs="Arial"/>
        </w:rPr>
        <w:t xml:space="preserve">, health or safeguarding </w:t>
      </w:r>
      <w:r w:rsidRPr="00B5629C" w:rsidR="0097732E">
        <w:rPr>
          <w:rFonts w:ascii="Arial" w:hAnsi="Arial" w:cs="Arial"/>
        </w:rPr>
        <w:t>elements.</w:t>
      </w:r>
    </w:p>
    <w:p w:rsidRPr="00B5629C" w:rsidR="007A1E90" w:rsidP="0003723A" w:rsidRDefault="0024333B" w14:paraId="1BB7D41D" w14:textId="6A466FE1">
      <w:pPr>
        <w:pStyle w:val="NoSpacing"/>
        <w:numPr>
          <w:ilvl w:val="0"/>
          <w:numId w:val="16"/>
        </w:numPr>
        <w:rPr>
          <w:rFonts w:ascii="Arial" w:hAnsi="Arial" w:cs="Arial"/>
        </w:rPr>
      </w:pPr>
      <w:r w:rsidRPr="00B5629C">
        <w:rPr>
          <w:rFonts w:ascii="Arial" w:hAnsi="Arial" w:cs="Arial"/>
        </w:rPr>
        <w:t>For legal and regulatory purposes</w:t>
      </w:r>
      <w:r w:rsidR="0097732E">
        <w:rPr>
          <w:rFonts w:ascii="Arial" w:hAnsi="Arial" w:cs="Arial"/>
        </w:rPr>
        <w:t xml:space="preserve">, </w:t>
      </w:r>
      <w:r w:rsidRPr="00B5629C">
        <w:rPr>
          <w:rFonts w:ascii="Arial" w:hAnsi="Arial" w:cs="Arial"/>
        </w:rPr>
        <w:t>for example</w:t>
      </w:r>
      <w:r w:rsidR="0097732E">
        <w:rPr>
          <w:rFonts w:ascii="Arial" w:hAnsi="Arial" w:cs="Arial"/>
        </w:rPr>
        <w:t>,</w:t>
      </w:r>
      <w:r w:rsidRPr="00B5629C">
        <w:rPr>
          <w:rFonts w:ascii="Arial" w:hAnsi="Arial" w:cs="Arial"/>
        </w:rPr>
        <w:t xml:space="preserve"> child protection and health and safety etc and to comply with its legal obligations and duties of care.</w:t>
      </w:r>
    </w:p>
    <w:p w:rsidRPr="00B5629C" w:rsidR="007B6495" w:rsidP="0003723A" w:rsidRDefault="007B6495" w14:paraId="7286C48E" w14:textId="77777777">
      <w:pPr>
        <w:pStyle w:val="NoSpacing"/>
        <w:ind w:left="360"/>
        <w:rPr>
          <w:rFonts w:ascii="Arial" w:hAnsi="Arial" w:cs="Arial"/>
        </w:rPr>
      </w:pPr>
    </w:p>
    <w:p w:rsidR="00F710E5" w:rsidP="0003723A" w:rsidRDefault="0024333B" w14:paraId="70BE051B" w14:textId="18A3AE9E">
      <w:pPr>
        <w:pStyle w:val="NoSpacing"/>
        <w:rPr>
          <w:rFonts w:ascii="Arial" w:hAnsi="Arial" w:cs="Arial"/>
          <w:b/>
          <w:bCs/>
        </w:rPr>
      </w:pPr>
      <w:r w:rsidRPr="00B5629C">
        <w:rPr>
          <w:rFonts w:ascii="Arial" w:hAnsi="Arial" w:cs="Arial"/>
          <w:b/>
          <w:bCs/>
        </w:rPr>
        <w:t>Types of personal information processed by the College</w:t>
      </w:r>
    </w:p>
    <w:p w:rsidRPr="00B5629C" w:rsidR="0097732E" w:rsidP="0003723A" w:rsidRDefault="0097732E" w14:paraId="5A6E9AFE" w14:textId="77777777">
      <w:pPr>
        <w:pStyle w:val="NoSpacing"/>
        <w:rPr>
          <w:rFonts w:ascii="Arial" w:hAnsi="Arial" w:cs="Arial"/>
          <w:b/>
          <w:bCs/>
        </w:rPr>
      </w:pPr>
    </w:p>
    <w:p w:rsidR="007A1E90" w:rsidP="0003723A" w:rsidRDefault="00ED2D12" w14:paraId="765123CA" w14:textId="603CF9EF">
      <w:pPr>
        <w:pStyle w:val="NoSpacing"/>
        <w:rPr>
          <w:rFonts w:ascii="Arial" w:hAnsi="Arial" w:cs="Arial"/>
        </w:rPr>
      </w:pPr>
      <w:bookmarkStart w:name="_Hlk72425375" w:id="10"/>
      <w:r w:rsidRPr="00B5629C">
        <w:rPr>
          <w:rFonts w:ascii="Arial" w:hAnsi="Arial" w:cs="Arial"/>
        </w:rPr>
        <w:t xml:space="preserve">Data Protection regulations identify personal data as any information that identifies you as an individual. We collect this information throughout your association with the College, and sometimes beyond (for example, if you </w:t>
      </w:r>
      <w:r w:rsidRPr="00B5629C" w:rsidR="00722B75">
        <w:rPr>
          <w:rFonts w:ascii="Arial" w:hAnsi="Arial" w:cs="Arial"/>
        </w:rPr>
        <w:t>a</w:t>
      </w:r>
      <w:r w:rsidRPr="00B5629C">
        <w:rPr>
          <w:rFonts w:ascii="Arial" w:hAnsi="Arial" w:cs="Arial"/>
        </w:rPr>
        <w:t>re a member of the Edmundian Association).</w:t>
      </w:r>
      <w:r w:rsidRPr="00B5629C" w:rsidR="007B6495">
        <w:rPr>
          <w:rFonts w:ascii="Arial" w:hAnsi="Arial" w:cs="Arial"/>
        </w:rPr>
        <w:t xml:space="preserve"> </w:t>
      </w:r>
      <w:r w:rsidRPr="00B5629C" w:rsidR="0024333B">
        <w:rPr>
          <w:rFonts w:ascii="Arial" w:hAnsi="Arial" w:cs="Arial"/>
        </w:rPr>
        <w:t>This will include by way of example:</w:t>
      </w:r>
    </w:p>
    <w:p w:rsidRPr="00B5629C" w:rsidR="0097732E" w:rsidP="0003723A" w:rsidRDefault="0097732E" w14:paraId="1E4D22BD" w14:textId="77777777">
      <w:pPr>
        <w:pStyle w:val="NoSpacing"/>
        <w:rPr>
          <w:rFonts w:ascii="Arial" w:hAnsi="Arial" w:cs="Arial"/>
        </w:rPr>
      </w:pPr>
    </w:p>
    <w:bookmarkEnd w:id="10"/>
    <w:p w:rsidRPr="00B5629C" w:rsidR="007A1E90" w:rsidP="0003723A" w:rsidRDefault="0024333B" w14:paraId="21D6F29F" w14:textId="7306744F">
      <w:pPr>
        <w:pStyle w:val="NoSpacing"/>
        <w:numPr>
          <w:ilvl w:val="0"/>
          <w:numId w:val="17"/>
        </w:numPr>
        <w:rPr>
          <w:rFonts w:ascii="Arial" w:hAnsi="Arial" w:cs="Arial"/>
        </w:rPr>
      </w:pPr>
      <w:r w:rsidRPr="00B5629C">
        <w:rPr>
          <w:rFonts w:ascii="Arial" w:hAnsi="Arial" w:cs="Arial"/>
        </w:rPr>
        <w:t xml:space="preserve">Names, addresses, </w:t>
      </w:r>
      <w:r w:rsidRPr="00B5629C" w:rsidR="00D10C88">
        <w:rPr>
          <w:rFonts w:ascii="Arial" w:hAnsi="Arial" w:cs="Arial"/>
        </w:rPr>
        <w:t xml:space="preserve">date of birth, gender and contact information including </w:t>
      </w:r>
      <w:r w:rsidRPr="00B5629C">
        <w:rPr>
          <w:rFonts w:ascii="Arial" w:hAnsi="Arial" w:cs="Arial"/>
        </w:rPr>
        <w:t>telephone numbers, email addresses,</w:t>
      </w:r>
      <w:r w:rsidRPr="00B5629C" w:rsidR="004F5F54">
        <w:rPr>
          <w:rFonts w:ascii="Arial" w:hAnsi="Arial" w:cs="Arial"/>
        </w:rPr>
        <w:t xml:space="preserve"> social media handles, </w:t>
      </w:r>
      <w:r w:rsidRPr="00B5629C">
        <w:rPr>
          <w:rFonts w:ascii="Arial" w:hAnsi="Arial" w:cs="Arial"/>
        </w:rPr>
        <w:t>IP addresses, usernames and other contact details.</w:t>
      </w:r>
    </w:p>
    <w:p w:rsidRPr="00B5629C" w:rsidR="009C1814" w:rsidP="0003723A" w:rsidRDefault="0024333B" w14:paraId="3D897D06" w14:textId="77777777">
      <w:pPr>
        <w:pStyle w:val="NoSpacing"/>
        <w:numPr>
          <w:ilvl w:val="0"/>
          <w:numId w:val="17"/>
        </w:numPr>
        <w:rPr>
          <w:rFonts w:ascii="Arial" w:hAnsi="Arial" w:cs="Arial"/>
        </w:rPr>
      </w:pPr>
      <w:r w:rsidRPr="00B5629C">
        <w:rPr>
          <w:rFonts w:ascii="Arial" w:hAnsi="Arial" w:cs="Arial"/>
        </w:rPr>
        <w:t>Passport details for identification and College trips abroad</w:t>
      </w:r>
      <w:r w:rsidRPr="00B5629C" w:rsidR="00533FEC">
        <w:rPr>
          <w:rFonts w:ascii="Arial" w:hAnsi="Arial" w:cs="Arial"/>
        </w:rPr>
        <w:t xml:space="preserve"> and </w:t>
      </w:r>
      <w:r w:rsidRPr="00B5629C" w:rsidR="005720C1">
        <w:rPr>
          <w:rFonts w:ascii="Arial" w:hAnsi="Arial" w:cs="Arial"/>
        </w:rPr>
        <w:t xml:space="preserve">Tiers </w:t>
      </w:r>
      <w:r w:rsidRPr="00B5629C" w:rsidR="00533FEC">
        <w:rPr>
          <w:rFonts w:ascii="Arial" w:hAnsi="Arial" w:cs="Arial"/>
        </w:rPr>
        <w:t>2 and 4 visa processing.</w:t>
      </w:r>
    </w:p>
    <w:p w:rsidRPr="00B5629C" w:rsidR="007A1E90" w:rsidP="0003723A" w:rsidRDefault="0024333B" w14:paraId="377658EE" w14:textId="509DCA74">
      <w:pPr>
        <w:pStyle w:val="NoSpacing"/>
        <w:numPr>
          <w:ilvl w:val="0"/>
          <w:numId w:val="17"/>
        </w:numPr>
        <w:rPr>
          <w:rFonts w:ascii="Arial" w:hAnsi="Arial" w:cs="Arial"/>
        </w:rPr>
      </w:pPr>
      <w:r w:rsidRPr="00B5629C">
        <w:rPr>
          <w:rFonts w:ascii="Arial" w:hAnsi="Arial" w:cs="Arial"/>
        </w:rPr>
        <w:t>Car details for those who use our car park</w:t>
      </w:r>
      <w:r w:rsidR="0097732E">
        <w:rPr>
          <w:rFonts w:ascii="Arial" w:hAnsi="Arial" w:cs="Arial"/>
        </w:rPr>
        <w:t>s</w:t>
      </w:r>
      <w:r w:rsidRPr="00B5629C">
        <w:rPr>
          <w:rFonts w:ascii="Arial" w:hAnsi="Arial" w:cs="Arial"/>
        </w:rPr>
        <w:t>.</w:t>
      </w:r>
    </w:p>
    <w:p w:rsidRPr="00B5629C" w:rsidR="007A1E90" w:rsidP="0003723A" w:rsidRDefault="0024333B" w14:paraId="523E8358" w14:textId="14B5813C">
      <w:pPr>
        <w:pStyle w:val="NoSpacing"/>
        <w:numPr>
          <w:ilvl w:val="0"/>
          <w:numId w:val="17"/>
        </w:numPr>
        <w:rPr>
          <w:rFonts w:ascii="Arial" w:hAnsi="Arial" w:cs="Arial"/>
        </w:rPr>
      </w:pPr>
      <w:r w:rsidRPr="00B5629C">
        <w:rPr>
          <w:rFonts w:ascii="Arial" w:hAnsi="Arial" w:cs="Arial"/>
        </w:rPr>
        <w:lastRenderedPageBreak/>
        <w:t>Bank and National Insurance details and other financial information</w:t>
      </w:r>
      <w:r w:rsidRPr="00B5629C" w:rsidR="00ED2D12">
        <w:rPr>
          <w:rFonts w:ascii="Arial" w:hAnsi="Arial" w:cs="Arial"/>
        </w:rPr>
        <w:t xml:space="preserve"> e.g. about parents or others</w:t>
      </w:r>
      <w:r w:rsidR="0097732E">
        <w:rPr>
          <w:rFonts w:ascii="Arial" w:hAnsi="Arial" w:cs="Arial"/>
        </w:rPr>
        <w:t>,</w:t>
      </w:r>
      <w:r w:rsidRPr="00B5629C" w:rsidR="00ED2D12">
        <w:rPr>
          <w:rFonts w:ascii="Arial" w:hAnsi="Arial" w:cs="Arial"/>
        </w:rPr>
        <w:t xml:space="preserve"> who pay fees to the College, and any anti money laundering information </w:t>
      </w:r>
      <w:r w:rsidR="0097732E">
        <w:rPr>
          <w:rFonts w:ascii="Arial" w:hAnsi="Arial" w:cs="Arial"/>
        </w:rPr>
        <w:t>the College</w:t>
      </w:r>
      <w:r w:rsidRPr="00B5629C" w:rsidR="00ED2D12">
        <w:rPr>
          <w:rFonts w:ascii="Arial" w:hAnsi="Arial" w:cs="Arial"/>
        </w:rPr>
        <w:t xml:space="preserve"> </w:t>
      </w:r>
      <w:r w:rsidR="0097732E">
        <w:rPr>
          <w:rFonts w:ascii="Arial" w:hAnsi="Arial" w:cs="Arial"/>
        </w:rPr>
        <w:t>is</w:t>
      </w:r>
      <w:r w:rsidRPr="00B5629C" w:rsidR="00ED2D12">
        <w:rPr>
          <w:rFonts w:ascii="Arial" w:hAnsi="Arial" w:cs="Arial"/>
        </w:rPr>
        <w:t xml:space="preserve"> required to collect by law</w:t>
      </w:r>
      <w:r w:rsidRPr="00B5629C">
        <w:rPr>
          <w:rFonts w:ascii="Arial" w:hAnsi="Arial" w:cs="Arial"/>
        </w:rPr>
        <w:t>.</w:t>
      </w:r>
    </w:p>
    <w:p w:rsidRPr="00B5629C" w:rsidR="007A1E90" w:rsidP="0003723A" w:rsidRDefault="0024333B" w14:paraId="43419B7D" w14:textId="06D71D3D">
      <w:pPr>
        <w:pStyle w:val="NoSpacing"/>
        <w:numPr>
          <w:ilvl w:val="0"/>
          <w:numId w:val="17"/>
        </w:numPr>
        <w:rPr>
          <w:rFonts w:ascii="Arial" w:hAnsi="Arial" w:cs="Arial"/>
        </w:rPr>
      </w:pPr>
      <w:r w:rsidRPr="00B5629C">
        <w:rPr>
          <w:rFonts w:ascii="Arial" w:hAnsi="Arial" w:cs="Arial"/>
        </w:rPr>
        <w:t xml:space="preserve">Past, present and prospective pupil academic, </w:t>
      </w:r>
      <w:r w:rsidRPr="00B5629C" w:rsidR="003C251A">
        <w:rPr>
          <w:rFonts w:ascii="Arial" w:hAnsi="Arial" w:cs="Arial"/>
        </w:rPr>
        <w:t xml:space="preserve">pastoral, </w:t>
      </w:r>
      <w:r w:rsidRPr="00B5629C">
        <w:rPr>
          <w:rFonts w:ascii="Arial" w:hAnsi="Arial" w:cs="Arial"/>
        </w:rPr>
        <w:t>disciplinary, admissions and attendance records, special needs information, examination papers and marks.</w:t>
      </w:r>
    </w:p>
    <w:p w:rsidRPr="00B5629C" w:rsidR="007A1E90" w:rsidP="0003723A" w:rsidRDefault="0024333B" w14:paraId="46F6E00E" w14:textId="77777777">
      <w:pPr>
        <w:pStyle w:val="NoSpacing"/>
        <w:numPr>
          <w:ilvl w:val="0"/>
          <w:numId w:val="17"/>
        </w:numPr>
        <w:rPr>
          <w:rFonts w:ascii="Arial" w:hAnsi="Arial" w:cs="Arial"/>
        </w:rPr>
      </w:pPr>
      <w:r w:rsidRPr="00B5629C">
        <w:rPr>
          <w:rFonts w:ascii="Arial" w:hAnsi="Arial" w:cs="Arial"/>
        </w:rPr>
        <w:t>Past, present and prospective parents' employment information.</w:t>
      </w:r>
    </w:p>
    <w:p w:rsidRPr="00B5629C" w:rsidR="007A1E90" w:rsidP="0003723A" w:rsidRDefault="0024333B" w14:paraId="07FE442B" w14:textId="0F016820">
      <w:pPr>
        <w:pStyle w:val="NoSpacing"/>
        <w:numPr>
          <w:ilvl w:val="0"/>
          <w:numId w:val="17"/>
        </w:numPr>
        <w:rPr>
          <w:rFonts w:ascii="Arial" w:hAnsi="Arial" w:cs="Arial"/>
        </w:rPr>
      </w:pPr>
      <w:r w:rsidRPr="00B5629C">
        <w:rPr>
          <w:rFonts w:ascii="Arial" w:hAnsi="Arial" w:cs="Arial"/>
        </w:rPr>
        <w:t xml:space="preserve">Where appropriate, information about individuals' health </w:t>
      </w:r>
      <w:r w:rsidRPr="00B5629C" w:rsidR="00D10C88">
        <w:rPr>
          <w:rFonts w:ascii="Arial" w:hAnsi="Arial" w:cs="Arial"/>
        </w:rPr>
        <w:t xml:space="preserve">(special category data) </w:t>
      </w:r>
      <w:r w:rsidRPr="00B5629C">
        <w:rPr>
          <w:rFonts w:ascii="Arial" w:hAnsi="Arial" w:cs="Arial"/>
        </w:rPr>
        <w:t xml:space="preserve">and </w:t>
      </w:r>
      <w:r w:rsidRPr="00B5629C" w:rsidR="00ED2D12">
        <w:rPr>
          <w:rFonts w:ascii="Arial" w:hAnsi="Arial" w:cs="Arial"/>
        </w:rPr>
        <w:t xml:space="preserve">welfare and </w:t>
      </w:r>
      <w:r w:rsidRPr="00B5629C">
        <w:rPr>
          <w:rFonts w:ascii="Arial" w:hAnsi="Arial" w:cs="Arial"/>
        </w:rPr>
        <w:t>contact details for their next of kin.</w:t>
      </w:r>
    </w:p>
    <w:p w:rsidRPr="00B5629C" w:rsidR="00D10C88" w:rsidP="0003723A" w:rsidRDefault="00D10C88" w14:paraId="44045650" w14:textId="72217A19">
      <w:pPr>
        <w:pStyle w:val="NoSpacing"/>
        <w:numPr>
          <w:ilvl w:val="0"/>
          <w:numId w:val="17"/>
        </w:numPr>
        <w:rPr>
          <w:rFonts w:ascii="Arial" w:hAnsi="Arial" w:cs="Arial"/>
        </w:rPr>
      </w:pPr>
      <w:r w:rsidRPr="00B5629C">
        <w:rPr>
          <w:rFonts w:ascii="Arial" w:hAnsi="Arial" w:cs="Arial"/>
        </w:rPr>
        <w:t>Special categories of personal data including ethnicity and religion.</w:t>
      </w:r>
    </w:p>
    <w:p w:rsidRPr="00B5629C" w:rsidR="007A1E90" w:rsidP="0003723A" w:rsidRDefault="0024333B" w14:paraId="4089D93F" w14:textId="77777777">
      <w:pPr>
        <w:pStyle w:val="NoSpacing"/>
        <w:numPr>
          <w:ilvl w:val="0"/>
          <w:numId w:val="17"/>
        </w:numPr>
        <w:rPr>
          <w:rFonts w:ascii="Arial" w:hAnsi="Arial" w:cs="Arial"/>
        </w:rPr>
      </w:pPr>
      <w:r w:rsidRPr="00B5629C">
        <w:rPr>
          <w:rFonts w:ascii="Arial" w:hAnsi="Arial" w:cs="Arial"/>
        </w:rPr>
        <w:t>References given or received by the College about pupils or staff and information provided by previous educational establishments, other professionals or employers.</w:t>
      </w:r>
    </w:p>
    <w:p w:rsidRPr="00B5629C" w:rsidR="007A1E90" w:rsidP="0003723A" w:rsidRDefault="0024333B" w14:paraId="03602580" w14:textId="012B2A15">
      <w:pPr>
        <w:pStyle w:val="NoSpacing"/>
        <w:numPr>
          <w:ilvl w:val="0"/>
          <w:numId w:val="17"/>
        </w:numPr>
        <w:rPr>
          <w:rFonts w:ascii="Arial" w:hAnsi="Arial" w:cs="Arial"/>
        </w:rPr>
      </w:pPr>
      <w:r w:rsidRPr="00B5629C">
        <w:rPr>
          <w:rFonts w:ascii="Arial" w:hAnsi="Arial" w:cs="Arial"/>
        </w:rPr>
        <w:t xml:space="preserve">Images of pupils and staff </w:t>
      </w:r>
      <w:r w:rsidRPr="00B5629C" w:rsidR="00ED2D12">
        <w:rPr>
          <w:rFonts w:ascii="Arial" w:hAnsi="Arial" w:cs="Arial"/>
        </w:rPr>
        <w:t xml:space="preserve">(and occasionally other individuals) </w:t>
      </w:r>
      <w:r w:rsidRPr="00B5629C">
        <w:rPr>
          <w:rFonts w:ascii="Arial" w:hAnsi="Arial" w:cs="Arial"/>
        </w:rPr>
        <w:t>taking part in College activities and images captured by the College's CCTV system.</w:t>
      </w:r>
    </w:p>
    <w:p w:rsidRPr="00C05B57" w:rsidR="00D10C88" w:rsidP="0003723A" w:rsidRDefault="00D10C88" w14:paraId="6FFA05BF" w14:textId="6795180E">
      <w:pPr>
        <w:pStyle w:val="NoSpacing"/>
        <w:numPr>
          <w:ilvl w:val="0"/>
          <w:numId w:val="17"/>
        </w:numPr>
        <w:rPr>
          <w:rFonts w:ascii="Arial" w:hAnsi="Arial" w:cs="Arial"/>
          <w:color w:val="000000" w:themeColor="text1"/>
        </w:rPr>
      </w:pPr>
      <w:r w:rsidRPr="00C05B57">
        <w:rPr>
          <w:rStyle w:val="normaltextrun"/>
          <w:rFonts w:ascii="Arial" w:hAnsi="Arial" w:cs="Arial"/>
          <w:color w:val="000000" w:themeColor="text1"/>
          <w:shd w:val="clear" w:color="auto" w:fill="FFFFFF"/>
          <w:lang w:val="en-US"/>
        </w:rPr>
        <w:t>Recordings of pupils, staff and parents using the College’s video conferencing platforms.</w:t>
      </w:r>
      <w:r w:rsidRPr="00C05B57">
        <w:rPr>
          <w:rStyle w:val="eop"/>
          <w:rFonts w:ascii="Arial" w:hAnsi="Arial" w:cs="Arial"/>
          <w:color w:val="000000" w:themeColor="text1"/>
          <w:shd w:val="clear" w:color="auto" w:fill="FFFFFF"/>
        </w:rPr>
        <w:t> </w:t>
      </w:r>
    </w:p>
    <w:p w:rsidRPr="00C05B57" w:rsidR="007A1E90" w:rsidP="0003723A" w:rsidRDefault="0024333B" w14:paraId="1A8B4A49" w14:textId="60A90661">
      <w:pPr>
        <w:pStyle w:val="NoSpacing"/>
        <w:numPr>
          <w:ilvl w:val="0"/>
          <w:numId w:val="17"/>
        </w:numPr>
        <w:rPr>
          <w:rFonts w:ascii="Arial" w:hAnsi="Arial" w:cs="Arial"/>
          <w:color w:val="000000" w:themeColor="text1"/>
        </w:rPr>
      </w:pPr>
      <w:r w:rsidRPr="00C05B57">
        <w:rPr>
          <w:rFonts w:ascii="Arial" w:hAnsi="Arial" w:cs="Arial"/>
          <w:color w:val="000000" w:themeColor="text1"/>
        </w:rPr>
        <w:t>Correspondence with and concerning staff, pupils and parents</w:t>
      </w:r>
      <w:r w:rsidRPr="00C05B57" w:rsidR="0097732E">
        <w:rPr>
          <w:rFonts w:ascii="Arial" w:hAnsi="Arial" w:cs="Arial"/>
          <w:color w:val="000000" w:themeColor="text1"/>
        </w:rPr>
        <w:t>,</w:t>
      </w:r>
      <w:r w:rsidRPr="00C05B57">
        <w:rPr>
          <w:rFonts w:ascii="Arial" w:hAnsi="Arial" w:cs="Arial"/>
          <w:color w:val="000000" w:themeColor="text1"/>
        </w:rPr>
        <w:t xml:space="preserve"> past and present.</w:t>
      </w:r>
    </w:p>
    <w:p w:rsidRPr="00C05B57" w:rsidR="007A1E90" w:rsidP="0003723A" w:rsidRDefault="0024333B" w14:paraId="6CADA17E" w14:textId="7959C3FE">
      <w:pPr>
        <w:pStyle w:val="NoSpacing"/>
        <w:numPr>
          <w:ilvl w:val="0"/>
          <w:numId w:val="17"/>
        </w:numPr>
        <w:rPr>
          <w:rFonts w:ascii="Arial" w:hAnsi="Arial" w:cs="Arial"/>
          <w:color w:val="000000" w:themeColor="text1"/>
        </w:rPr>
      </w:pPr>
      <w:r w:rsidRPr="00C05B57">
        <w:rPr>
          <w:rFonts w:ascii="Arial" w:hAnsi="Arial" w:cs="Arial"/>
          <w:color w:val="000000" w:themeColor="text1"/>
        </w:rPr>
        <w:t>Information relating to past, present and prospective College personnel.</w:t>
      </w:r>
    </w:p>
    <w:p w:rsidRPr="00C05B57" w:rsidR="00D10C88" w:rsidP="0003723A" w:rsidRDefault="00D10C88" w14:paraId="2D9B94C8" w14:textId="77777777">
      <w:pPr>
        <w:pStyle w:val="paragraph"/>
        <w:numPr>
          <w:ilvl w:val="0"/>
          <w:numId w:val="17"/>
        </w:numPr>
        <w:spacing w:before="0" w:beforeAutospacing="0" w:after="0" w:afterAutospacing="0"/>
        <w:textAlignment w:val="baseline"/>
        <w:rPr>
          <w:rFonts w:ascii="Arial" w:hAnsi="Arial" w:cs="Arial"/>
          <w:color w:val="000000" w:themeColor="text1"/>
          <w:sz w:val="22"/>
          <w:szCs w:val="22"/>
        </w:rPr>
      </w:pPr>
      <w:r w:rsidRPr="00C05B57">
        <w:rPr>
          <w:rStyle w:val="normaltextrun"/>
          <w:rFonts w:ascii="Arial" w:hAnsi="Arial" w:cs="Arial"/>
          <w:color w:val="000000" w:themeColor="text1"/>
          <w:sz w:val="22"/>
          <w:szCs w:val="22"/>
          <w:lang w:val="en-US"/>
        </w:rPr>
        <w:t>Staff employment contract information such as start dates, hours worked, post, roles, education and training.</w:t>
      </w:r>
      <w:r w:rsidRPr="00C05B57">
        <w:rPr>
          <w:rStyle w:val="eop"/>
          <w:rFonts w:ascii="Arial" w:hAnsi="Arial" w:cs="Arial"/>
          <w:color w:val="000000" w:themeColor="text1"/>
          <w:sz w:val="22"/>
          <w:szCs w:val="22"/>
        </w:rPr>
        <w:t> </w:t>
      </w:r>
    </w:p>
    <w:p w:rsidRPr="00C05B57" w:rsidR="00D10C88" w:rsidP="0003723A" w:rsidRDefault="00D10C88" w14:paraId="44A794D9" w14:textId="77777777">
      <w:pPr>
        <w:pStyle w:val="paragraph"/>
        <w:numPr>
          <w:ilvl w:val="0"/>
          <w:numId w:val="17"/>
        </w:numPr>
        <w:spacing w:before="0" w:beforeAutospacing="0" w:after="0" w:afterAutospacing="0"/>
        <w:textAlignment w:val="baseline"/>
        <w:rPr>
          <w:rFonts w:ascii="Arial" w:hAnsi="Arial" w:cs="Arial"/>
          <w:color w:val="000000" w:themeColor="text1"/>
          <w:sz w:val="22"/>
          <w:szCs w:val="22"/>
        </w:rPr>
      </w:pPr>
      <w:r w:rsidRPr="00C05B57">
        <w:rPr>
          <w:rStyle w:val="normaltextrun"/>
          <w:rFonts w:ascii="Arial" w:hAnsi="Arial" w:cs="Arial"/>
          <w:color w:val="000000" w:themeColor="text1"/>
          <w:sz w:val="22"/>
          <w:szCs w:val="22"/>
          <w:lang w:val="en-US"/>
        </w:rPr>
        <w:t>Information collected during the staff recruitment process that we retain during your employment including references, criminal records information processed by law to enable you to work with children, proof of right to work in the UK, application form, CV, qualifications.</w:t>
      </w:r>
      <w:r w:rsidRPr="00C05B57">
        <w:rPr>
          <w:rStyle w:val="eop"/>
          <w:rFonts w:ascii="Arial" w:hAnsi="Arial" w:cs="Arial"/>
          <w:color w:val="000000" w:themeColor="text1"/>
          <w:sz w:val="22"/>
          <w:szCs w:val="22"/>
        </w:rPr>
        <w:t> </w:t>
      </w:r>
    </w:p>
    <w:p w:rsidRPr="00C05B57" w:rsidR="00D10C88" w:rsidP="0003723A" w:rsidRDefault="00D10C88" w14:paraId="6C061AA7" w14:textId="77777777">
      <w:pPr>
        <w:pStyle w:val="paragraph"/>
        <w:numPr>
          <w:ilvl w:val="0"/>
          <w:numId w:val="17"/>
        </w:numPr>
        <w:spacing w:before="0" w:beforeAutospacing="0" w:after="0" w:afterAutospacing="0"/>
        <w:textAlignment w:val="baseline"/>
        <w:rPr>
          <w:rFonts w:ascii="Arial" w:hAnsi="Arial" w:cs="Arial"/>
          <w:color w:val="000000" w:themeColor="text1"/>
          <w:sz w:val="22"/>
          <w:szCs w:val="22"/>
        </w:rPr>
      </w:pPr>
      <w:r w:rsidRPr="00C05B57">
        <w:rPr>
          <w:rStyle w:val="normaltextrun"/>
          <w:rFonts w:ascii="Arial" w:hAnsi="Arial" w:cs="Arial"/>
          <w:color w:val="000000" w:themeColor="text1"/>
          <w:sz w:val="22"/>
          <w:szCs w:val="22"/>
          <w:lang w:val="en-US"/>
        </w:rPr>
        <w:t>Staff sickness and absence records as well as time and attendance records.</w:t>
      </w:r>
      <w:r w:rsidRPr="00C05B57">
        <w:rPr>
          <w:rStyle w:val="eop"/>
          <w:rFonts w:ascii="Arial" w:hAnsi="Arial" w:cs="Arial"/>
          <w:color w:val="000000" w:themeColor="text1"/>
          <w:sz w:val="22"/>
          <w:szCs w:val="22"/>
        </w:rPr>
        <w:t> </w:t>
      </w:r>
    </w:p>
    <w:p w:rsidRPr="00C05B57" w:rsidR="00D10C88" w:rsidP="0003723A" w:rsidRDefault="00D10C88" w14:paraId="41395FFF" w14:textId="77777777">
      <w:pPr>
        <w:pStyle w:val="paragraph"/>
        <w:numPr>
          <w:ilvl w:val="0"/>
          <w:numId w:val="17"/>
        </w:numPr>
        <w:spacing w:before="0" w:beforeAutospacing="0" w:after="0" w:afterAutospacing="0"/>
        <w:textAlignment w:val="baseline"/>
        <w:rPr>
          <w:rFonts w:ascii="Arial" w:hAnsi="Arial" w:cs="Arial"/>
          <w:color w:val="000000" w:themeColor="text1"/>
          <w:sz w:val="22"/>
          <w:szCs w:val="22"/>
        </w:rPr>
      </w:pPr>
      <w:r w:rsidRPr="00C05B57">
        <w:rPr>
          <w:rStyle w:val="normaltextrun"/>
          <w:rFonts w:ascii="Arial" w:hAnsi="Arial" w:cs="Arial"/>
          <w:color w:val="000000" w:themeColor="text1"/>
          <w:sz w:val="22"/>
          <w:szCs w:val="22"/>
          <w:lang w:val="en-US"/>
        </w:rPr>
        <w:t>Staff salary and benefits including payment details, payroll records, tax status information, national insurance number, pension and benefits information.</w:t>
      </w:r>
      <w:r w:rsidRPr="00C05B57">
        <w:rPr>
          <w:rStyle w:val="eop"/>
          <w:rFonts w:ascii="Arial" w:hAnsi="Arial" w:cs="Arial"/>
          <w:color w:val="000000" w:themeColor="text1"/>
          <w:sz w:val="22"/>
          <w:szCs w:val="22"/>
        </w:rPr>
        <w:t> </w:t>
      </w:r>
    </w:p>
    <w:p w:rsidRPr="00C05B57" w:rsidR="00D10C88" w:rsidP="0003723A" w:rsidRDefault="00D10C88" w14:paraId="51247FB2" w14:textId="77777777">
      <w:pPr>
        <w:pStyle w:val="paragraph"/>
        <w:numPr>
          <w:ilvl w:val="0"/>
          <w:numId w:val="17"/>
        </w:numPr>
        <w:spacing w:before="0" w:beforeAutospacing="0" w:after="0" w:afterAutospacing="0"/>
        <w:textAlignment w:val="baseline"/>
        <w:rPr>
          <w:rFonts w:ascii="Arial" w:hAnsi="Arial" w:cs="Arial"/>
          <w:color w:val="000000" w:themeColor="text1"/>
          <w:sz w:val="22"/>
          <w:szCs w:val="22"/>
        </w:rPr>
      </w:pPr>
      <w:r w:rsidRPr="00C05B57">
        <w:rPr>
          <w:rStyle w:val="normaltextrun"/>
          <w:rFonts w:ascii="Arial" w:hAnsi="Arial" w:cs="Arial"/>
          <w:color w:val="000000" w:themeColor="text1"/>
          <w:sz w:val="22"/>
          <w:szCs w:val="22"/>
          <w:lang w:val="en-US"/>
        </w:rPr>
        <w:t>Staff appraisals, performance review, disciplinary and capability issues.</w:t>
      </w:r>
    </w:p>
    <w:p w:rsidRPr="00B5629C" w:rsidR="008048F8" w:rsidP="0003723A" w:rsidRDefault="008048F8" w14:paraId="52B399A9" w14:textId="77777777">
      <w:pPr>
        <w:pStyle w:val="NoSpacing"/>
        <w:rPr>
          <w:rFonts w:ascii="Arial" w:hAnsi="Arial" w:cs="Arial"/>
        </w:rPr>
      </w:pPr>
    </w:p>
    <w:p w:rsidRPr="00B5629C" w:rsidR="00ED2D12" w:rsidP="0003723A" w:rsidRDefault="00ED2D12" w14:paraId="512470DB" w14:textId="448F90D2">
      <w:pPr>
        <w:pStyle w:val="NoSpacing"/>
        <w:rPr>
          <w:rFonts w:ascii="Arial" w:hAnsi="Arial" w:cs="Arial"/>
        </w:rPr>
      </w:pPr>
      <w:r w:rsidRPr="00B5629C">
        <w:rPr>
          <w:rFonts w:ascii="Arial" w:hAnsi="Arial" w:cs="Arial"/>
        </w:rPr>
        <w:t xml:space="preserve">For alumni: </w:t>
      </w:r>
    </w:p>
    <w:p w:rsidRPr="00B5629C" w:rsidR="00ED2D12" w:rsidP="0003723A" w:rsidRDefault="00ED2D12" w14:paraId="7E0A6E80" w14:textId="1AB8E4D3">
      <w:pPr>
        <w:pStyle w:val="NoSpacing"/>
        <w:numPr>
          <w:ilvl w:val="0"/>
          <w:numId w:val="17"/>
        </w:numPr>
        <w:rPr>
          <w:rFonts w:ascii="Arial" w:hAnsi="Arial" w:eastAsia="Calibri" w:cs="Arial"/>
          <w:color w:val="000000"/>
        </w:rPr>
      </w:pPr>
      <w:r w:rsidRPr="00B5629C">
        <w:rPr>
          <w:rFonts w:ascii="Arial" w:hAnsi="Arial" w:eastAsia="Calibri" w:cs="Arial"/>
          <w:color w:val="000000"/>
        </w:rPr>
        <w:t>your communication preferences</w:t>
      </w:r>
      <w:r w:rsidR="0097732E">
        <w:rPr>
          <w:rFonts w:ascii="Arial" w:hAnsi="Arial" w:eastAsia="Calibri" w:cs="Arial"/>
          <w:color w:val="000000"/>
        </w:rPr>
        <w:t>.</w:t>
      </w:r>
    </w:p>
    <w:p w:rsidRPr="00B5629C" w:rsidR="00ED2D12" w:rsidP="0003723A" w:rsidRDefault="00ED2D12" w14:paraId="713E28BF" w14:textId="26F044FD">
      <w:pPr>
        <w:pStyle w:val="NoSpacing"/>
        <w:numPr>
          <w:ilvl w:val="0"/>
          <w:numId w:val="17"/>
        </w:numPr>
        <w:rPr>
          <w:rFonts w:ascii="Arial" w:hAnsi="Arial" w:eastAsia="Calibri" w:cs="Arial"/>
          <w:color w:val="000000"/>
        </w:rPr>
      </w:pPr>
      <w:r w:rsidRPr="00B5629C">
        <w:rPr>
          <w:rFonts w:ascii="Arial" w:hAnsi="Arial" w:eastAsia="Calibri" w:cs="Arial"/>
          <w:color w:val="000000"/>
        </w:rPr>
        <w:t>family and details of any partner</w:t>
      </w:r>
      <w:r w:rsidR="0097732E">
        <w:rPr>
          <w:rFonts w:ascii="Arial" w:hAnsi="Arial" w:eastAsia="Calibri" w:cs="Arial"/>
          <w:color w:val="000000"/>
        </w:rPr>
        <w:t xml:space="preserve"> or </w:t>
      </w:r>
      <w:r w:rsidRPr="00B5629C">
        <w:rPr>
          <w:rFonts w:ascii="Arial" w:hAnsi="Arial" w:eastAsia="Calibri" w:cs="Arial"/>
          <w:color w:val="000000"/>
        </w:rPr>
        <w:t>spouse</w:t>
      </w:r>
      <w:r w:rsidR="0097732E">
        <w:rPr>
          <w:rFonts w:ascii="Arial" w:hAnsi="Arial" w:eastAsia="Calibri" w:cs="Arial"/>
          <w:color w:val="000000"/>
        </w:rPr>
        <w:t>.</w:t>
      </w:r>
    </w:p>
    <w:p w:rsidRPr="00B5629C" w:rsidR="00ED2D12" w:rsidP="0003723A" w:rsidRDefault="00ED2D12" w14:paraId="78AE1827" w14:textId="334C761E">
      <w:pPr>
        <w:pStyle w:val="NoSpacing"/>
        <w:numPr>
          <w:ilvl w:val="0"/>
          <w:numId w:val="17"/>
        </w:numPr>
        <w:rPr>
          <w:rFonts w:ascii="Arial" w:hAnsi="Arial" w:eastAsia="Calibri" w:cs="Arial"/>
          <w:color w:val="000000"/>
        </w:rPr>
      </w:pPr>
      <w:r w:rsidRPr="00B5629C">
        <w:rPr>
          <w:rFonts w:ascii="Arial" w:hAnsi="Arial" w:eastAsia="Calibri" w:cs="Arial"/>
          <w:color w:val="000000"/>
        </w:rPr>
        <w:t>professional activities, employment, including work contact details</w:t>
      </w:r>
      <w:r w:rsidR="0097732E">
        <w:rPr>
          <w:rFonts w:ascii="Arial" w:hAnsi="Arial" w:eastAsia="Calibri" w:cs="Arial"/>
          <w:color w:val="000000"/>
        </w:rPr>
        <w:t>.</w:t>
      </w:r>
    </w:p>
    <w:p w:rsidRPr="00B5629C" w:rsidR="00ED2D12" w:rsidP="0003723A" w:rsidRDefault="00ED2D12" w14:paraId="49E1783E" w14:textId="6FB13115">
      <w:pPr>
        <w:pStyle w:val="NoSpacing"/>
        <w:numPr>
          <w:ilvl w:val="0"/>
          <w:numId w:val="17"/>
        </w:numPr>
        <w:rPr>
          <w:rFonts w:ascii="Arial" w:hAnsi="Arial" w:eastAsia="Calibri" w:cs="Arial"/>
          <w:color w:val="000000"/>
        </w:rPr>
      </w:pPr>
      <w:r w:rsidRPr="00B5629C">
        <w:rPr>
          <w:rFonts w:ascii="Arial" w:hAnsi="Arial" w:eastAsia="Calibri" w:cs="Arial"/>
          <w:color w:val="000000"/>
        </w:rPr>
        <w:t xml:space="preserve">information you have </w:t>
      </w:r>
      <w:r w:rsidRPr="00B5629C" w:rsidR="0097732E">
        <w:rPr>
          <w:rFonts w:ascii="Arial" w:hAnsi="Arial" w:eastAsia="Calibri" w:cs="Arial"/>
          <w:color w:val="000000"/>
        </w:rPr>
        <w:t>publicly</w:t>
      </w:r>
      <w:r w:rsidRPr="00B5629C">
        <w:rPr>
          <w:rFonts w:ascii="Arial" w:hAnsi="Arial" w:eastAsia="Calibri" w:cs="Arial"/>
          <w:color w:val="000000"/>
        </w:rPr>
        <w:t xml:space="preserve"> shared on social media platforms</w:t>
      </w:r>
      <w:r w:rsidR="0097732E">
        <w:rPr>
          <w:rFonts w:ascii="Arial" w:hAnsi="Arial" w:eastAsia="Calibri" w:cs="Arial"/>
          <w:color w:val="000000"/>
        </w:rPr>
        <w:t>.</w:t>
      </w:r>
    </w:p>
    <w:p w:rsidRPr="00B5629C" w:rsidR="00ED2D12" w:rsidP="0003723A" w:rsidRDefault="00ED2D12" w14:paraId="69CEC7E6" w14:textId="6A12AF93">
      <w:pPr>
        <w:pStyle w:val="NoSpacing"/>
        <w:numPr>
          <w:ilvl w:val="0"/>
          <w:numId w:val="17"/>
        </w:numPr>
        <w:rPr>
          <w:rFonts w:ascii="Arial" w:hAnsi="Arial" w:eastAsia="Calibri" w:cs="Arial"/>
          <w:color w:val="000000"/>
        </w:rPr>
      </w:pPr>
      <w:r w:rsidRPr="00B5629C">
        <w:rPr>
          <w:rFonts w:ascii="Arial" w:hAnsi="Arial" w:eastAsia="Calibri" w:cs="Arial"/>
          <w:color w:val="000000"/>
        </w:rPr>
        <w:t>donation history, such as amount, purpose, date, method of payment</w:t>
      </w:r>
      <w:r w:rsidR="0097732E">
        <w:rPr>
          <w:rFonts w:ascii="Arial" w:hAnsi="Arial" w:eastAsia="Calibri" w:cs="Arial"/>
          <w:color w:val="000000"/>
        </w:rPr>
        <w:t>.</w:t>
      </w:r>
    </w:p>
    <w:p w:rsidRPr="00B5629C" w:rsidR="00ED2D12" w:rsidP="0003723A" w:rsidRDefault="00ED2D12" w14:paraId="3CD7B98B" w14:textId="53815A36">
      <w:pPr>
        <w:pStyle w:val="NoSpacing"/>
        <w:numPr>
          <w:ilvl w:val="0"/>
          <w:numId w:val="17"/>
        </w:numPr>
        <w:rPr>
          <w:rFonts w:ascii="Arial" w:hAnsi="Arial" w:eastAsia="Calibri" w:cs="Arial"/>
          <w:color w:val="000000"/>
        </w:rPr>
      </w:pPr>
      <w:r w:rsidRPr="00B5629C">
        <w:rPr>
          <w:rFonts w:ascii="Arial" w:hAnsi="Arial" w:eastAsia="Calibri" w:cs="Arial"/>
          <w:color w:val="000000"/>
        </w:rPr>
        <w:t>tax status and Gift Aid declarations</w:t>
      </w:r>
      <w:r w:rsidR="0097732E">
        <w:rPr>
          <w:rFonts w:ascii="Arial" w:hAnsi="Arial" w:eastAsia="Calibri" w:cs="Arial"/>
          <w:color w:val="000000"/>
        </w:rPr>
        <w:t>.</w:t>
      </w:r>
    </w:p>
    <w:p w:rsidRPr="00B5629C" w:rsidR="00ED2D12" w:rsidP="0003723A" w:rsidRDefault="00ED2D12" w14:paraId="3AF5CE0E" w14:textId="796F90DC">
      <w:pPr>
        <w:pStyle w:val="NoSpacing"/>
        <w:numPr>
          <w:ilvl w:val="0"/>
          <w:numId w:val="17"/>
        </w:numPr>
        <w:rPr>
          <w:rFonts w:ascii="Arial" w:hAnsi="Arial" w:eastAsia="Calibri" w:cs="Arial"/>
          <w:color w:val="000000"/>
        </w:rPr>
      </w:pPr>
      <w:r w:rsidRPr="00B5629C">
        <w:rPr>
          <w:rFonts w:ascii="Arial" w:hAnsi="Arial" w:eastAsia="Calibri" w:cs="Arial"/>
          <w:color w:val="000000"/>
        </w:rPr>
        <w:t>events attended and tickets purchased</w:t>
      </w:r>
      <w:r w:rsidR="0097732E">
        <w:rPr>
          <w:rFonts w:ascii="Arial" w:hAnsi="Arial" w:eastAsia="Calibri" w:cs="Arial"/>
          <w:color w:val="000000"/>
        </w:rPr>
        <w:t>.</w:t>
      </w:r>
    </w:p>
    <w:p w:rsidRPr="00B5629C" w:rsidR="00ED2D12" w:rsidP="0003723A" w:rsidRDefault="00ED2D12" w14:paraId="7A2F8648" w14:textId="1C59758D">
      <w:pPr>
        <w:pStyle w:val="NoSpacing"/>
        <w:numPr>
          <w:ilvl w:val="0"/>
          <w:numId w:val="17"/>
        </w:numPr>
        <w:rPr>
          <w:rFonts w:ascii="Arial" w:hAnsi="Arial" w:eastAsia="Calibri" w:cs="Arial"/>
          <w:color w:val="000000"/>
        </w:rPr>
      </w:pPr>
      <w:r w:rsidRPr="00B5629C">
        <w:rPr>
          <w:rFonts w:ascii="Arial" w:hAnsi="Arial" w:eastAsia="Calibri" w:cs="Arial"/>
          <w:color w:val="000000"/>
        </w:rPr>
        <w:t>alumni website activity and any interactions with emails we send.</w:t>
      </w:r>
    </w:p>
    <w:p w:rsidRPr="00B5629C" w:rsidR="007B6495" w:rsidP="0003723A" w:rsidRDefault="007B6495" w14:paraId="40492BE5" w14:textId="77777777">
      <w:pPr>
        <w:pStyle w:val="NoSpacing"/>
        <w:rPr>
          <w:rFonts w:ascii="Arial" w:hAnsi="Arial" w:cs="Arial"/>
        </w:rPr>
      </w:pPr>
    </w:p>
    <w:p w:rsidR="007A1E90" w:rsidP="0003723A" w:rsidRDefault="0024333B" w14:paraId="5C1949D8" w14:textId="7BB4DED2">
      <w:pPr>
        <w:pStyle w:val="NoSpacing"/>
        <w:rPr>
          <w:rFonts w:ascii="Arial" w:hAnsi="Arial" w:cs="Arial"/>
          <w:b/>
          <w:bCs/>
        </w:rPr>
      </w:pPr>
      <w:r w:rsidRPr="00B5629C">
        <w:rPr>
          <w:rFonts w:ascii="Arial" w:hAnsi="Arial" w:cs="Arial"/>
          <w:b/>
          <w:bCs/>
        </w:rPr>
        <w:t>How the College collects personal information</w:t>
      </w:r>
    </w:p>
    <w:p w:rsidRPr="00B5629C" w:rsidR="0097732E" w:rsidP="0003723A" w:rsidRDefault="0097732E" w14:paraId="64D52994" w14:textId="77777777">
      <w:pPr>
        <w:pStyle w:val="NoSpacing"/>
        <w:rPr>
          <w:rFonts w:ascii="Arial" w:hAnsi="Arial" w:cs="Arial"/>
          <w:b/>
          <w:bCs/>
        </w:rPr>
      </w:pPr>
    </w:p>
    <w:p w:rsidR="00B03EF0" w:rsidP="0003723A" w:rsidRDefault="0024333B" w14:paraId="1FB2F10E" w14:textId="77777777">
      <w:pPr>
        <w:pStyle w:val="NoSpacing"/>
        <w:rPr>
          <w:rFonts w:ascii="Arial" w:hAnsi="Arial" w:cs="Arial"/>
        </w:rPr>
      </w:pPr>
      <w:r w:rsidRPr="00B5629C">
        <w:rPr>
          <w:rFonts w:ascii="Arial" w:hAnsi="Arial" w:cs="Arial"/>
        </w:rPr>
        <w:t>Generally, the College receives personal information from the individual directly</w:t>
      </w:r>
      <w:r w:rsidR="0097732E">
        <w:rPr>
          <w:rFonts w:ascii="Arial" w:hAnsi="Arial" w:cs="Arial"/>
        </w:rPr>
        <w:t>,</w:t>
      </w:r>
      <w:r w:rsidRPr="00B5629C">
        <w:rPr>
          <w:rFonts w:ascii="Arial" w:hAnsi="Arial" w:cs="Arial"/>
        </w:rPr>
        <w:t xml:space="preserve"> including, in the case of pupils, from their parents. This may be via forms such as application, admission and data collection forms or in the ordinary course of interaction or communication</w:t>
      </w:r>
      <w:r w:rsidR="00B03EF0">
        <w:rPr>
          <w:rFonts w:ascii="Arial" w:hAnsi="Arial" w:cs="Arial"/>
        </w:rPr>
        <w:t xml:space="preserve">, </w:t>
      </w:r>
      <w:r w:rsidRPr="00B5629C">
        <w:rPr>
          <w:rFonts w:ascii="Arial" w:hAnsi="Arial" w:cs="Arial"/>
        </w:rPr>
        <w:t>such as email or written assessments. However, in some cases, personal information may be supplied by third parties</w:t>
      </w:r>
      <w:r w:rsidR="00B03EF0">
        <w:rPr>
          <w:rFonts w:ascii="Arial" w:hAnsi="Arial" w:cs="Arial"/>
        </w:rPr>
        <w:t xml:space="preserve">, </w:t>
      </w:r>
      <w:r w:rsidRPr="00B5629C">
        <w:rPr>
          <w:rFonts w:ascii="Arial" w:hAnsi="Arial" w:cs="Arial"/>
        </w:rPr>
        <w:t>for example, another school or other professionals or authorities or collected from publicly available resources.</w:t>
      </w:r>
      <w:r w:rsidRPr="00B5629C" w:rsidR="00ED2D12">
        <w:rPr>
          <w:rFonts w:ascii="Arial" w:hAnsi="Arial" w:cs="Arial"/>
        </w:rPr>
        <w:t xml:space="preserve"> This may include:</w:t>
      </w:r>
    </w:p>
    <w:p w:rsidRPr="00B5629C" w:rsidR="00ED2D12" w:rsidP="0003723A" w:rsidRDefault="00ED2D12" w14:paraId="576DC4E2" w14:textId="65DB0DF2">
      <w:pPr>
        <w:pStyle w:val="NoSpacing"/>
        <w:rPr>
          <w:rFonts w:ascii="Arial" w:hAnsi="Arial" w:cs="Arial"/>
        </w:rPr>
      </w:pPr>
      <w:r w:rsidRPr="00B5629C">
        <w:rPr>
          <w:rFonts w:ascii="Arial" w:hAnsi="Arial" w:cs="Arial"/>
        </w:rPr>
        <w:t xml:space="preserve"> </w:t>
      </w:r>
    </w:p>
    <w:p w:rsidRPr="00B5629C" w:rsidR="00ED2D12" w:rsidP="0003723A" w:rsidRDefault="00ED2D12" w14:paraId="0316AD25" w14:textId="74B824EE">
      <w:pPr>
        <w:pStyle w:val="NoSpacing"/>
        <w:numPr>
          <w:ilvl w:val="0"/>
          <w:numId w:val="18"/>
        </w:numPr>
        <w:ind w:left="720"/>
        <w:rPr>
          <w:rFonts w:ascii="Arial" w:hAnsi="Arial" w:cs="Arial"/>
        </w:rPr>
      </w:pPr>
      <w:r w:rsidRPr="00B5629C">
        <w:rPr>
          <w:rFonts w:ascii="Arial" w:hAnsi="Arial" w:cs="Arial"/>
        </w:rPr>
        <w:t>personal data from your child’s previous or new school(s), medical practitioners, photographers, local authorities, education authorities, business partners, payment and delivery services, debt collectors, lawyers and credit reference agencies.</w:t>
      </w:r>
    </w:p>
    <w:p w:rsidRPr="00B5629C" w:rsidR="00ED2D12" w:rsidP="0003723A" w:rsidRDefault="00ED2D12" w14:paraId="17FD044A" w14:textId="77777777">
      <w:pPr>
        <w:pStyle w:val="NoSpacing"/>
        <w:numPr>
          <w:ilvl w:val="0"/>
          <w:numId w:val="18"/>
        </w:numPr>
        <w:ind w:left="720"/>
        <w:rPr>
          <w:rFonts w:ascii="Arial" w:hAnsi="Arial" w:cs="Arial"/>
        </w:rPr>
      </w:pPr>
      <w:r w:rsidRPr="00B5629C">
        <w:rPr>
          <w:rFonts w:ascii="Arial" w:hAnsi="Arial" w:cs="Arial"/>
        </w:rPr>
        <w:t>Personal data related to the process of bursary and scholarship decision that will deal with both personal data about your child and your finances.</w:t>
      </w:r>
    </w:p>
    <w:p w:rsidRPr="00B5629C" w:rsidR="00ED2D12" w:rsidP="0003723A" w:rsidRDefault="00ED2D12" w14:paraId="609A45ED" w14:textId="77777777">
      <w:pPr>
        <w:pStyle w:val="NoSpacing"/>
        <w:numPr>
          <w:ilvl w:val="0"/>
          <w:numId w:val="18"/>
        </w:numPr>
        <w:ind w:left="720"/>
        <w:rPr>
          <w:rFonts w:ascii="Arial" w:hAnsi="Arial" w:cs="Arial"/>
        </w:rPr>
      </w:pPr>
      <w:r w:rsidRPr="00B5629C">
        <w:rPr>
          <w:rFonts w:ascii="Arial" w:hAnsi="Arial" w:cs="Arial"/>
        </w:rPr>
        <w:t>References given or received by the College about students, and information provided by previous educational establishments and/or other professionals or organisations working with students.</w:t>
      </w:r>
    </w:p>
    <w:p w:rsidRPr="00B5629C" w:rsidR="00ED2D12" w:rsidP="0003723A" w:rsidRDefault="00ED2D12" w14:paraId="19798B0A" w14:textId="7AAC2899">
      <w:pPr>
        <w:pStyle w:val="NoSpacing"/>
        <w:numPr>
          <w:ilvl w:val="0"/>
          <w:numId w:val="18"/>
        </w:numPr>
        <w:ind w:left="720"/>
        <w:rPr>
          <w:rFonts w:ascii="Arial" w:hAnsi="Arial" w:cs="Arial"/>
        </w:rPr>
      </w:pPr>
      <w:r w:rsidRPr="00B5629C">
        <w:rPr>
          <w:rFonts w:ascii="Arial" w:hAnsi="Arial" w:cs="Arial"/>
        </w:rPr>
        <w:t xml:space="preserve">Images of students and occasionally other individuals engaging in College activities. </w:t>
      </w:r>
      <w:r w:rsidR="00B03EF0">
        <w:rPr>
          <w:rFonts w:ascii="Arial" w:hAnsi="Arial" w:cs="Arial"/>
        </w:rPr>
        <w:t>The College</w:t>
      </w:r>
      <w:r w:rsidRPr="00B5629C">
        <w:rPr>
          <w:rFonts w:ascii="Arial" w:hAnsi="Arial" w:cs="Arial"/>
        </w:rPr>
        <w:t xml:space="preserve"> may also use CCTV footage to ensure the College is safe.</w:t>
      </w:r>
    </w:p>
    <w:p w:rsidRPr="00B5629C" w:rsidR="00ED2D12" w:rsidP="0003723A" w:rsidRDefault="00B03EF0" w14:paraId="66D7AE5C" w14:textId="29F1D863">
      <w:pPr>
        <w:pStyle w:val="NoSpacing"/>
        <w:numPr>
          <w:ilvl w:val="0"/>
          <w:numId w:val="18"/>
        </w:numPr>
        <w:ind w:left="720"/>
        <w:rPr>
          <w:rFonts w:ascii="Arial" w:hAnsi="Arial" w:cs="Arial"/>
        </w:rPr>
      </w:pPr>
      <w:r>
        <w:rPr>
          <w:rFonts w:ascii="Arial" w:hAnsi="Arial" w:cs="Arial"/>
        </w:rPr>
        <w:lastRenderedPageBreak/>
        <w:t>The College</w:t>
      </w:r>
      <w:r w:rsidRPr="00B5629C" w:rsidR="00ED2D12">
        <w:rPr>
          <w:rFonts w:ascii="Arial" w:hAnsi="Arial" w:cs="Arial"/>
        </w:rPr>
        <w:t xml:space="preserve"> may receive information about you if you use any of the websites </w:t>
      </w:r>
      <w:r>
        <w:rPr>
          <w:rFonts w:ascii="Arial" w:hAnsi="Arial" w:cs="Arial"/>
        </w:rPr>
        <w:t>the College</w:t>
      </w:r>
      <w:r w:rsidRPr="00B5629C" w:rsidR="00ED2D12">
        <w:rPr>
          <w:rFonts w:ascii="Arial" w:hAnsi="Arial" w:cs="Arial"/>
        </w:rPr>
        <w:t xml:space="preserve"> operate or the services </w:t>
      </w:r>
      <w:r>
        <w:rPr>
          <w:rFonts w:ascii="Arial" w:hAnsi="Arial" w:cs="Arial"/>
        </w:rPr>
        <w:t>it</w:t>
      </w:r>
      <w:r w:rsidRPr="00B5629C" w:rsidR="00ED2D12">
        <w:rPr>
          <w:rFonts w:ascii="Arial" w:hAnsi="Arial" w:cs="Arial"/>
        </w:rPr>
        <w:t xml:space="preserve"> provide.</w:t>
      </w:r>
    </w:p>
    <w:p w:rsidRPr="00B5629C" w:rsidR="00ED2D12" w:rsidP="0003723A" w:rsidRDefault="00ED2D12" w14:paraId="365EC788" w14:textId="77777777">
      <w:pPr>
        <w:pStyle w:val="NoSpacing"/>
        <w:rPr>
          <w:rFonts w:ascii="Arial" w:hAnsi="Arial" w:cs="Arial"/>
        </w:rPr>
      </w:pPr>
    </w:p>
    <w:p w:rsidRPr="00B5629C" w:rsidR="00ED2D12" w:rsidP="0003723A" w:rsidRDefault="00ED2D12" w14:paraId="4C8D624B" w14:textId="77777777">
      <w:pPr>
        <w:pStyle w:val="NoSpacing"/>
        <w:rPr>
          <w:rFonts w:ascii="Arial" w:hAnsi="Arial" w:cs="Arial"/>
        </w:rPr>
      </w:pPr>
      <w:r w:rsidRPr="00B5629C">
        <w:rPr>
          <w:rFonts w:ascii="Arial" w:hAnsi="Arial" w:cs="Arial"/>
        </w:rPr>
        <w:t>In addition, information pertaining to alumni is gathered via the leavers form, online registration, at events, when making donations, update forms, verbally, from contact within the community, social media and networking websites.</w:t>
      </w:r>
    </w:p>
    <w:p w:rsidRPr="00B5629C" w:rsidR="004910CD" w:rsidP="0003723A" w:rsidRDefault="004910CD" w14:paraId="0EF18DCD" w14:textId="63D9BBF3">
      <w:pPr>
        <w:pStyle w:val="NoSpacing"/>
        <w:rPr>
          <w:rFonts w:ascii="Arial" w:hAnsi="Arial" w:cs="Arial"/>
        </w:rPr>
      </w:pPr>
    </w:p>
    <w:p w:rsidR="00B03EF0" w:rsidP="0003723A" w:rsidRDefault="00B03EF0" w14:paraId="2FBD877B" w14:textId="77777777">
      <w:pPr>
        <w:pStyle w:val="NoSpacing"/>
        <w:rPr>
          <w:rFonts w:ascii="Arial" w:hAnsi="Arial" w:cs="Arial"/>
          <w:b/>
          <w:bCs/>
        </w:rPr>
      </w:pPr>
    </w:p>
    <w:p w:rsidR="00B03EF0" w:rsidP="0003723A" w:rsidRDefault="00B03EF0" w14:paraId="38D96DAF" w14:textId="77777777">
      <w:pPr>
        <w:pStyle w:val="NoSpacing"/>
        <w:rPr>
          <w:rFonts w:ascii="Arial" w:hAnsi="Arial" w:cs="Arial"/>
          <w:b/>
          <w:bCs/>
        </w:rPr>
      </w:pPr>
    </w:p>
    <w:p w:rsidR="00B03EF0" w:rsidP="0003723A" w:rsidRDefault="00B03EF0" w14:paraId="3F6A3A87" w14:textId="77777777">
      <w:pPr>
        <w:pStyle w:val="NoSpacing"/>
        <w:rPr>
          <w:rFonts w:ascii="Arial" w:hAnsi="Arial" w:cs="Arial"/>
          <w:b/>
          <w:bCs/>
        </w:rPr>
      </w:pPr>
    </w:p>
    <w:p w:rsidR="007A1E90" w:rsidP="0003723A" w:rsidRDefault="0024333B" w14:paraId="41237732" w14:textId="695416D8">
      <w:pPr>
        <w:pStyle w:val="NoSpacing"/>
        <w:rPr>
          <w:rFonts w:ascii="Arial" w:hAnsi="Arial" w:cs="Arial"/>
          <w:b/>
          <w:bCs/>
        </w:rPr>
      </w:pPr>
      <w:r w:rsidRPr="00B5629C">
        <w:rPr>
          <w:rFonts w:ascii="Arial" w:hAnsi="Arial" w:cs="Arial"/>
          <w:b/>
          <w:bCs/>
        </w:rPr>
        <w:t>Who has access to personal information</w:t>
      </w:r>
    </w:p>
    <w:p w:rsidRPr="00B5629C" w:rsidR="00B03EF0" w:rsidP="0003723A" w:rsidRDefault="00B03EF0" w14:paraId="59FD5973" w14:textId="77777777">
      <w:pPr>
        <w:pStyle w:val="NoSpacing"/>
        <w:rPr>
          <w:rFonts w:ascii="Arial" w:hAnsi="Arial" w:cs="Arial"/>
          <w:b/>
          <w:bCs/>
        </w:rPr>
      </w:pPr>
    </w:p>
    <w:p w:rsidRPr="00B5629C" w:rsidR="007A1E90" w:rsidP="0003723A" w:rsidRDefault="0024333B" w14:paraId="08A080F3" w14:textId="2E44C3B1">
      <w:pPr>
        <w:pStyle w:val="NoSpacing"/>
        <w:rPr>
          <w:rFonts w:ascii="Arial" w:hAnsi="Arial" w:cs="Arial"/>
        </w:rPr>
      </w:pPr>
      <w:r w:rsidRPr="00B5629C">
        <w:rPr>
          <w:rFonts w:ascii="Arial" w:hAnsi="Arial" w:cs="Arial"/>
        </w:rPr>
        <w:t>The College may need to share personal information relating to its community with third parties such as professional advisers or relevant authorities such as The Department for Education, the Police, the local authority and the Independent Schools Inspectorate.</w:t>
      </w:r>
    </w:p>
    <w:p w:rsidRPr="00B5629C" w:rsidR="00722B75" w:rsidP="0003723A" w:rsidRDefault="00722B75" w14:paraId="6F731DA2" w14:textId="77777777">
      <w:pPr>
        <w:pStyle w:val="NoSpacing"/>
        <w:rPr>
          <w:rFonts w:ascii="Arial" w:hAnsi="Arial" w:cs="Arial"/>
        </w:rPr>
      </w:pPr>
    </w:p>
    <w:p w:rsidRPr="00B5629C" w:rsidR="00A353E4" w:rsidP="0003723A" w:rsidRDefault="0024333B" w14:paraId="3220B147" w14:textId="1D80717B">
      <w:pPr>
        <w:pStyle w:val="NoSpacing"/>
        <w:rPr>
          <w:rFonts w:ascii="Arial" w:hAnsi="Arial" w:cs="Arial"/>
        </w:rPr>
      </w:pPr>
      <w:r w:rsidRPr="00B5629C">
        <w:rPr>
          <w:rFonts w:ascii="Arial" w:hAnsi="Arial" w:cs="Arial"/>
        </w:rPr>
        <w:t>For the most part, personal information collected by the College will remain within the College and will be processed by appropriate individuals. Particularly strict rules of access apply to:</w:t>
      </w:r>
      <w:r w:rsidRPr="00B5629C" w:rsidR="00722B75">
        <w:rPr>
          <w:rFonts w:ascii="Arial" w:hAnsi="Arial" w:cs="Arial"/>
        </w:rPr>
        <w:t xml:space="preserve"> </w:t>
      </w:r>
      <w:r w:rsidR="00B5394D">
        <w:rPr>
          <w:rFonts w:ascii="Arial" w:hAnsi="Arial" w:cs="Arial"/>
        </w:rPr>
        <w:t>p</w:t>
      </w:r>
      <w:r w:rsidRPr="00B5629C">
        <w:rPr>
          <w:rFonts w:ascii="Arial" w:hAnsi="Arial" w:cs="Arial"/>
        </w:rPr>
        <w:t>astoral and safeguarding information</w:t>
      </w:r>
      <w:r w:rsidRPr="00B5629C" w:rsidR="00722B75">
        <w:rPr>
          <w:rFonts w:ascii="Arial" w:hAnsi="Arial" w:cs="Arial"/>
        </w:rPr>
        <w:t xml:space="preserve">, </w:t>
      </w:r>
      <w:r w:rsidR="00B5394D">
        <w:rPr>
          <w:rFonts w:ascii="Arial" w:hAnsi="Arial" w:cs="Arial"/>
        </w:rPr>
        <w:t>m</w:t>
      </w:r>
      <w:r w:rsidRPr="00B5629C">
        <w:rPr>
          <w:rFonts w:ascii="Arial" w:hAnsi="Arial" w:cs="Arial"/>
        </w:rPr>
        <w:t>edical records</w:t>
      </w:r>
      <w:r w:rsidR="00B03EF0">
        <w:rPr>
          <w:rFonts w:ascii="Arial" w:hAnsi="Arial" w:cs="Arial"/>
        </w:rPr>
        <w:t xml:space="preserve"> and</w:t>
      </w:r>
      <w:r w:rsidRPr="00B5629C" w:rsidR="00722B75">
        <w:rPr>
          <w:rFonts w:ascii="Arial" w:hAnsi="Arial" w:cs="Arial"/>
        </w:rPr>
        <w:t xml:space="preserve"> </w:t>
      </w:r>
      <w:r w:rsidRPr="00B5629C" w:rsidR="00A353E4">
        <w:rPr>
          <w:rFonts w:ascii="Arial" w:hAnsi="Arial" w:cs="Arial"/>
        </w:rPr>
        <w:t>CCTV</w:t>
      </w:r>
      <w:r w:rsidRPr="00B5629C" w:rsidR="00722B75">
        <w:rPr>
          <w:rFonts w:ascii="Arial" w:hAnsi="Arial" w:cs="Arial"/>
        </w:rPr>
        <w:t>.</w:t>
      </w:r>
    </w:p>
    <w:p w:rsidRPr="00B5629C" w:rsidR="009536AB" w:rsidP="0003723A" w:rsidRDefault="009536AB" w14:paraId="5A41F44F" w14:textId="77777777">
      <w:pPr>
        <w:pStyle w:val="NoSpacing"/>
        <w:rPr>
          <w:rFonts w:ascii="Arial" w:hAnsi="Arial" w:cs="Arial"/>
        </w:rPr>
      </w:pPr>
    </w:p>
    <w:p w:rsidRPr="00B5629C" w:rsidR="009536AB" w:rsidP="0003723A" w:rsidRDefault="009536AB" w14:paraId="7B4B4F62" w14:textId="0AA60CD4">
      <w:pPr>
        <w:pStyle w:val="NoSpacing"/>
        <w:rPr>
          <w:rFonts w:ascii="Arial" w:hAnsi="Arial" w:cs="Arial"/>
        </w:rPr>
      </w:pPr>
      <w:r w:rsidRPr="00B5629C">
        <w:rPr>
          <w:rFonts w:ascii="Arial" w:hAnsi="Arial" w:cs="Arial"/>
        </w:rPr>
        <w:t>Medical data. The College needs to process such information to comply with statutory duties and to keep students and others safe, but the College will ensure only authorised staff can access information on a need-to-know basis. This may include wider dissemination if needed for College trips or for catering purposes. Express consent will be sought where appropriate.</w:t>
      </w:r>
    </w:p>
    <w:p w:rsidRPr="00B5629C" w:rsidR="00722B75" w:rsidP="0003723A" w:rsidRDefault="00722B75" w14:paraId="1F46CDAD" w14:textId="77777777">
      <w:pPr>
        <w:pStyle w:val="NoSpacing"/>
        <w:rPr>
          <w:rFonts w:ascii="Arial" w:hAnsi="Arial" w:cs="Arial"/>
        </w:rPr>
      </w:pPr>
    </w:p>
    <w:p w:rsidRPr="00B5629C" w:rsidR="007A1E90" w:rsidP="0003723A" w:rsidRDefault="0024333B" w14:paraId="01C6F997" w14:textId="284B4FC3">
      <w:pPr>
        <w:pStyle w:val="NoSpacing"/>
        <w:rPr>
          <w:rFonts w:ascii="Arial" w:hAnsi="Arial" w:cs="Arial"/>
        </w:rPr>
      </w:pPr>
      <w:r w:rsidRPr="00B5629C">
        <w:rPr>
          <w:rFonts w:ascii="Arial" w:hAnsi="Arial" w:cs="Arial"/>
        </w:rPr>
        <w:t>However, a certain amount of medical, pastoral and special educational needs</w:t>
      </w:r>
      <w:r w:rsidRPr="00B5629C" w:rsidR="001450D2">
        <w:rPr>
          <w:rFonts w:ascii="Arial" w:hAnsi="Arial" w:cs="Arial"/>
        </w:rPr>
        <w:t xml:space="preserve"> and disability </w:t>
      </w:r>
      <w:r w:rsidRPr="00B5629C">
        <w:rPr>
          <w:rFonts w:ascii="Arial" w:hAnsi="Arial" w:cs="Arial"/>
        </w:rPr>
        <w:t>information will need to be provided to staff so the necessary care and education that the pupil requires can be safely provided.</w:t>
      </w:r>
    </w:p>
    <w:p w:rsidRPr="00B5629C" w:rsidR="00722B75" w:rsidP="0003723A" w:rsidRDefault="00722B75" w14:paraId="6C3FACCD" w14:textId="77777777">
      <w:pPr>
        <w:pStyle w:val="NoSpacing"/>
        <w:rPr>
          <w:rFonts w:ascii="Arial" w:hAnsi="Arial" w:cs="Arial"/>
        </w:rPr>
      </w:pPr>
    </w:p>
    <w:p w:rsidRPr="00B5629C" w:rsidR="009536AB" w:rsidP="0003723A" w:rsidRDefault="0024333B" w14:paraId="22DD85DA" w14:textId="36D0975A">
      <w:pPr>
        <w:pStyle w:val="NoSpacing"/>
        <w:rPr>
          <w:rFonts w:ascii="Arial" w:hAnsi="Arial" w:cs="Arial"/>
        </w:rPr>
      </w:pPr>
      <w:r w:rsidRPr="00B5629C">
        <w:rPr>
          <w:rFonts w:ascii="Arial" w:hAnsi="Arial" w:cs="Arial"/>
        </w:rPr>
        <w:t>Staff, pupil</w:t>
      </w:r>
      <w:r w:rsidR="00B03EF0">
        <w:rPr>
          <w:rFonts w:ascii="Arial" w:hAnsi="Arial" w:cs="Arial"/>
        </w:rPr>
        <w:t>s</w:t>
      </w:r>
      <w:r w:rsidRPr="00B5629C">
        <w:rPr>
          <w:rFonts w:ascii="Arial" w:hAnsi="Arial" w:cs="Arial"/>
        </w:rPr>
        <w:t xml:space="preserve"> and parents are reminded that the College is obliged by law and statutory guidance</w:t>
      </w:r>
      <w:r w:rsidR="00B03EF0">
        <w:rPr>
          <w:rFonts w:ascii="Arial" w:hAnsi="Arial" w:cs="Arial"/>
        </w:rPr>
        <w:t>,</w:t>
      </w:r>
      <w:r w:rsidRPr="00B5629C">
        <w:rPr>
          <w:rFonts w:ascii="Arial" w:hAnsi="Arial" w:cs="Arial"/>
        </w:rPr>
        <w:t xml:space="preserve"> including Keeping Children Safe in Education</w:t>
      </w:r>
      <w:r w:rsidR="00B03EF0">
        <w:rPr>
          <w:rFonts w:ascii="Arial" w:hAnsi="Arial" w:cs="Arial"/>
        </w:rPr>
        <w:t xml:space="preserve"> (KCSIE),</w:t>
      </w:r>
      <w:r w:rsidRPr="00B5629C">
        <w:rPr>
          <w:rFonts w:ascii="Arial" w:hAnsi="Arial" w:cs="Arial"/>
        </w:rPr>
        <w:t xml:space="preserve"> to record or report incidents and concerns that arise or are reported to it, in some cases regardless of whether they are proven, if they meet a certain level of seriousness.</w:t>
      </w:r>
      <w:r w:rsidRPr="00B5629C" w:rsidR="009536AB">
        <w:rPr>
          <w:rFonts w:ascii="Arial" w:hAnsi="Arial" w:cs="Arial"/>
        </w:rPr>
        <w:t xml:space="preserve"> This is likely to include file notes on personnel or safeguarding files, low-level concerns records kept about adults, and in some cases referrals to relevant authorities such as the LADO or police. </w:t>
      </w:r>
    </w:p>
    <w:p w:rsidRPr="00B5629C" w:rsidR="00722B75" w:rsidP="0003723A" w:rsidRDefault="00722B75" w14:paraId="4858E4F1" w14:textId="77777777">
      <w:pPr>
        <w:pStyle w:val="NoSpacing"/>
        <w:rPr>
          <w:rFonts w:ascii="Arial" w:hAnsi="Arial" w:cs="Arial"/>
        </w:rPr>
      </w:pPr>
    </w:p>
    <w:p w:rsidR="00B03EF0" w:rsidP="0003723A" w:rsidRDefault="009536AB" w14:paraId="7A6C6166" w14:textId="77777777">
      <w:pPr>
        <w:pStyle w:val="NoSpacing"/>
        <w:rPr>
          <w:rStyle w:val="Strong"/>
          <w:rFonts w:ascii="Arial" w:hAnsi="Arial" w:cs="Arial"/>
          <w:b w:val="0"/>
          <w:bCs w:val="0"/>
        </w:rPr>
      </w:pPr>
      <w:r w:rsidRPr="00B5629C">
        <w:rPr>
          <w:rFonts w:ascii="Arial" w:hAnsi="Arial" w:cs="Arial"/>
        </w:rPr>
        <w:t xml:space="preserve">KCSIE also requires that, whenever a child leaves the College to join another </w:t>
      </w:r>
      <w:r w:rsidR="00B03EF0">
        <w:rPr>
          <w:rFonts w:ascii="Arial" w:hAnsi="Arial" w:cs="Arial"/>
        </w:rPr>
        <w:t>school</w:t>
      </w:r>
      <w:r w:rsidRPr="00B5629C">
        <w:rPr>
          <w:rFonts w:ascii="Arial" w:hAnsi="Arial" w:cs="Arial"/>
        </w:rPr>
        <w:t xml:space="preserve">, </w:t>
      </w:r>
      <w:r w:rsidR="00B03EF0">
        <w:rPr>
          <w:rFonts w:ascii="Arial" w:hAnsi="Arial" w:cs="Arial"/>
        </w:rPr>
        <w:t xml:space="preserve">their </w:t>
      </w:r>
      <w:r w:rsidRPr="00B5629C">
        <w:rPr>
          <w:rFonts w:ascii="Arial" w:hAnsi="Arial" w:cs="Arial"/>
        </w:rPr>
        <w:t>child protection file is promptly provided to the new organisation. The College will retain a copy in accordance with its retention policy for material related to safeguarding matters.</w:t>
      </w:r>
      <w:r w:rsidR="00B03EF0">
        <w:rPr>
          <w:rFonts w:ascii="Arial" w:hAnsi="Arial" w:cs="Arial"/>
        </w:rPr>
        <w:t xml:space="preserve"> </w:t>
      </w:r>
      <w:r w:rsidRPr="00B5629C">
        <w:rPr>
          <w:rStyle w:val="Strong"/>
          <w:rFonts w:ascii="Arial" w:hAnsi="Arial" w:cs="Arial"/>
          <w:b w:val="0"/>
          <w:bCs w:val="0"/>
        </w:rPr>
        <w:t xml:space="preserve">For further information about this, please view the College’s Safeguarding Policy. </w:t>
      </w:r>
      <w:r w:rsidR="00B03EF0">
        <w:rPr>
          <w:rStyle w:val="Strong"/>
          <w:rFonts w:ascii="Arial" w:hAnsi="Arial" w:cs="Arial"/>
          <w:b w:val="0"/>
          <w:bCs w:val="0"/>
        </w:rPr>
        <w:t xml:space="preserve"> </w:t>
      </w:r>
    </w:p>
    <w:p w:rsidR="00B03EF0" w:rsidP="0003723A" w:rsidRDefault="00B03EF0" w14:paraId="28C02589" w14:textId="77777777">
      <w:pPr>
        <w:pStyle w:val="NoSpacing"/>
        <w:rPr>
          <w:rStyle w:val="Strong"/>
          <w:rFonts w:ascii="Arial" w:hAnsi="Arial" w:cs="Arial"/>
          <w:b w:val="0"/>
          <w:bCs w:val="0"/>
        </w:rPr>
      </w:pPr>
    </w:p>
    <w:p w:rsidR="007A1E90" w:rsidP="0003723A" w:rsidRDefault="0024333B" w14:paraId="47EE4E1F" w14:textId="6E6CC618">
      <w:pPr>
        <w:pStyle w:val="NoSpacing"/>
        <w:rPr>
          <w:rFonts w:ascii="Arial" w:hAnsi="Arial" w:cs="Arial"/>
        </w:rPr>
      </w:pPr>
      <w:r w:rsidRPr="00B5629C">
        <w:rPr>
          <w:rFonts w:ascii="Arial" w:hAnsi="Arial" w:cs="Arial"/>
        </w:rPr>
        <w:t>For the purposes of maintaining a safe and secure environment, the College reserves the right to monitor all network traffic including internet use and email through its filtering systems.</w:t>
      </w:r>
    </w:p>
    <w:p w:rsidRPr="00B5629C" w:rsidR="00B03EF0" w:rsidP="0003723A" w:rsidRDefault="00B03EF0" w14:paraId="5DF871F1" w14:textId="77777777">
      <w:pPr>
        <w:pStyle w:val="NoSpacing"/>
        <w:rPr>
          <w:rFonts w:ascii="Arial" w:hAnsi="Arial" w:cs="Arial"/>
        </w:rPr>
      </w:pPr>
    </w:p>
    <w:p w:rsidRPr="00B5629C" w:rsidR="007A1E90" w:rsidP="0003723A" w:rsidRDefault="0024333B" w14:paraId="1C37D807" w14:textId="3455E754">
      <w:pPr>
        <w:pStyle w:val="NoSpacing"/>
        <w:rPr>
          <w:rFonts w:ascii="Arial" w:hAnsi="Arial" w:cs="Arial"/>
        </w:rPr>
      </w:pPr>
      <w:r w:rsidRPr="00B5629C">
        <w:rPr>
          <w:rFonts w:ascii="Arial" w:hAnsi="Arial" w:cs="Arial"/>
        </w:rPr>
        <w:t>Finally, some of the College's use of data is carried out on its behalf by third parties such as IT systems, web developers, cloud storage and social media providers.</w:t>
      </w:r>
    </w:p>
    <w:p w:rsidRPr="00B5629C" w:rsidR="007B6495" w:rsidP="0003723A" w:rsidRDefault="007B6495" w14:paraId="43D2031F" w14:textId="6ACE8E9B">
      <w:pPr>
        <w:pStyle w:val="NoSpacing"/>
        <w:rPr>
          <w:rFonts w:ascii="Arial" w:hAnsi="Arial" w:cs="Arial"/>
        </w:rPr>
      </w:pPr>
    </w:p>
    <w:p w:rsidRPr="00B5629C" w:rsidR="007B6495" w:rsidP="0003723A" w:rsidRDefault="007B6495" w14:paraId="1141C20E" w14:textId="77777777">
      <w:pPr>
        <w:pStyle w:val="NoSpacing"/>
        <w:rPr>
          <w:rFonts w:ascii="Arial" w:hAnsi="Arial" w:cs="Arial"/>
        </w:rPr>
      </w:pPr>
    </w:p>
    <w:p w:rsidRPr="00B5629C" w:rsidR="007A1E90" w:rsidP="0003723A" w:rsidRDefault="0024333B" w14:paraId="25673313" w14:textId="2E495CE8">
      <w:pPr>
        <w:pStyle w:val="NoSpacing"/>
        <w:rPr>
          <w:rFonts w:ascii="Arial" w:hAnsi="Arial" w:cs="Arial"/>
          <w:b/>
          <w:bCs/>
        </w:rPr>
      </w:pPr>
      <w:r w:rsidRPr="00B5629C">
        <w:rPr>
          <w:rFonts w:ascii="Arial" w:hAnsi="Arial" w:cs="Arial"/>
          <w:b/>
          <w:bCs/>
        </w:rPr>
        <w:t>Sending information to other countries</w:t>
      </w:r>
    </w:p>
    <w:p w:rsidR="00B03EF0" w:rsidP="0003723A" w:rsidRDefault="00B03EF0" w14:paraId="42A5C6A8" w14:textId="77777777">
      <w:pPr>
        <w:pStyle w:val="NoSpacing"/>
        <w:rPr>
          <w:rFonts w:ascii="Arial" w:hAnsi="Arial" w:cs="Arial"/>
        </w:rPr>
      </w:pPr>
    </w:p>
    <w:p w:rsidRPr="00B5629C" w:rsidR="007A1E90" w:rsidP="0003723A" w:rsidRDefault="0024333B" w14:paraId="43678E51" w14:textId="71B3EFA4">
      <w:pPr>
        <w:pStyle w:val="NoSpacing"/>
        <w:rPr>
          <w:rFonts w:ascii="Arial" w:hAnsi="Arial" w:cs="Arial"/>
        </w:rPr>
      </w:pPr>
      <w:r w:rsidRPr="00B5629C">
        <w:rPr>
          <w:rFonts w:ascii="Arial" w:hAnsi="Arial" w:cs="Arial"/>
        </w:rPr>
        <w:t>The College may send information to other countries where</w:t>
      </w:r>
      <w:r w:rsidRPr="00B5629C" w:rsidR="00935BE0">
        <w:rPr>
          <w:rFonts w:ascii="Arial" w:hAnsi="Arial" w:cs="Arial"/>
        </w:rPr>
        <w:t xml:space="preserve"> t</w:t>
      </w:r>
      <w:r w:rsidRPr="00B5629C">
        <w:rPr>
          <w:rFonts w:ascii="Arial" w:hAnsi="Arial" w:cs="Arial"/>
        </w:rPr>
        <w:t>he College communicates with families</w:t>
      </w:r>
      <w:r w:rsidRPr="00B5629C" w:rsidR="00C93C15">
        <w:rPr>
          <w:rFonts w:ascii="Arial" w:hAnsi="Arial" w:cs="Arial"/>
        </w:rPr>
        <w:t>, agents and guardians</w:t>
      </w:r>
      <w:r w:rsidRPr="00B5629C">
        <w:rPr>
          <w:rFonts w:ascii="Arial" w:hAnsi="Arial" w:cs="Arial"/>
        </w:rPr>
        <w:t xml:space="preserve"> </w:t>
      </w:r>
      <w:r w:rsidRPr="00B5629C" w:rsidR="00C93C15">
        <w:rPr>
          <w:rFonts w:ascii="Arial" w:hAnsi="Arial" w:cs="Arial"/>
        </w:rPr>
        <w:t xml:space="preserve">and the </w:t>
      </w:r>
      <w:r w:rsidRPr="00B5629C">
        <w:rPr>
          <w:rFonts w:ascii="Arial" w:hAnsi="Arial" w:cs="Arial"/>
        </w:rPr>
        <w:t xml:space="preserve">child </w:t>
      </w:r>
      <w:r w:rsidRPr="00B5629C" w:rsidR="00B03EF0">
        <w:rPr>
          <w:rFonts w:ascii="Arial" w:hAnsi="Arial" w:cs="Arial"/>
        </w:rPr>
        <w:t>when overseas</w:t>
      </w:r>
      <w:r w:rsidR="00B03EF0">
        <w:rPr>
          <w:rFonts w:ascii="Arial" w:hAnsi="Arial" w:cs="Arial"/>
        </w:rPr>
        <w:t xml:space="preserve">, </w:t>
      </w:r>
      <w:r w:rsidRPr="00B5629C">
        <w:rPr>
          <w:rFonts w:ascii="Arial" w:hAnsi="Arial" w:cs="Arial"/>
        </w:rPr>
        <w:t>for example</w:t>
      </w:r>
      <w:r w:rsidR="00B03EF0">
        <w:rPr>
          <w:rFonts w:ascii="Arial" w:hAnsi="Arial" w:cs="Arial"/>
        </w:rPr>
        <w:t>,</w:t>
      </w:r>
      <w:r w:rsidRPr="00B5629C">
        <w:rPr>
          <w:rFonts w:ascii="Arial" w:hAnsi="Arial" w:cs="Arial"/>
        </w:rPr>
        <w:t xml:space="preserve"> during</w:t>
      </w:r>
      <w:r w:rsidRPr="00B5629C" w:rsidR="00BF1C9F">
        <w:rPr>
          <w:rFonts w:ascii="Arial" w:hAnsi="Arial" w:cs="Arial"/>
        </w:rPr>
        <w:t xml:space="preserve"> </w:t>
      </w:r>
      <w:r w:rsidRPr="00B5629C">
        <w:rPr>
          <w:rFonts w:ascii="Arial" w:hAnsi="Arial" w:cs="Arial"/>
        </w:rPr>
        <w:t>the summer holidays if families live in a different country.</w:t>
      </w:r>
    </w:p>
    <w:p w:rsidRPr="00B5629C" w:rsidR="00722B75" w:rsidP="0003723A" w:rsidRDefault="00722B75" w14:paraId="74192761" w14:textId="77777777">
      <w:pPr>
        <w:pStyle w:val="NoSpacing"/>
        <w:rPr>
          <w:rFonts w:ascii="Arial" w:hAnsi="Arial" w:cs="Arial"/>
        </w:rPr>
      </w:pPr>
    </w:p>
    <w:p w:rsidRPr="00B5629C" w:rsidR="007A1E90" w:rsidP="0003723A" w:rsidRDefault="0024333B" w14:paraId="76CB9E6D" w14:textId="0198BE81">
      <w:pPr>
        <w:pStyle w:val="NoSpacing"/>
        <w:rPr>
          <w:rFonts w:ascii="Arial" w:hAnsi="Arial" w:cs="Arial"/>
        </w:rPr>
      </w:pPr>
      <w:r w:rsidRPr="00B5629C">
        <w:rPr>
          <w:rFonts w:ascii="Arial" w:hAnsi="Arial" w:cs="Arial"/>
        </w:rPr>
        <w:t xml:space="preserve">The European Commission has produced a list of countries which have adequate data protection rules. If the country that </w:t>
      </w:r>
      <w:r w:rsidR="00B03EF0">
        <w:rPr>
          <w:rFonts w:ascii="Arial" w:hAnsi="Arial" w:cs="Arial"/>
        </w:rPr>
        <w:t>the College</w:t>
      </w:r>
      <w:r w:rsidRPr="00B5629C">
        <w:rPr>
          <w:rFonts w:ascii="Arial" w:hAnsi="Arial" w:cs="Arial"/>
        </w:rPr>
        <w:t xml:space="preserve"> are sending your information to is not on the list or is not a country within the European Economic Area (EEA), then it might not have the same level of protection for personal information as the UK.</w:t>
      </w:r>
    </w:p>
    <w:p w:rsidR="007A1E90" w:rsidP="0003723A" w:rsidRDefault="0024333B" w14:paraId="7C89B61A" w14:textId="700BCBB9">
      <w:pPr>
        <w:spacing w:before="305" w:line="233" w:lineRule="exact"/>
        <w:textAlignment w:val="baseline"/>
        <w:rPr>
          <w:rFonts w:ascii="Arial" w:hAnsi="Arial" w:eastAsia="Calibri" w:cs="Arial"/>
          <w:b/>
          <w:color w:val="000000"/>
        </w:rPr>
      </w:pPr>
      <w:r w:rsidRPr="00B5629C">
        <w:rPr>
          <w:rFonts w:ascii="Arial" w:hAnsi="Arial" w:eastAsia="Calibri" w:cs="Arial"/>
          <w:b/>
          <w:color w:val="000000"/>
        </w:rPr>
        <w:lastRenderedPageBreak/>
        <w:t xml:space="preserve">How long </w:t>
      </w:r>
      <w:r w:rsidR="00B03EF0">
        <w:rPr>
          <w:rFonts w:ascii="Arial" w:hAnsi="Arial" w:eastAsia="Calibri" w:cs="Arial"/>
          <w:b/>
          <w:color w:val="000000"/>
        </w:rPr>
        <w:t>the College</w:t>
      </w:r>
      <w:r w:rsidRPr="00B5629C">
        <w:rPr>
          <w:rFonts w:ascii="Arial" w:hAnsi="Arial" w:eastAsia="Calibri" w:cs="Arial"/>
          <w:b/>
          <w:color w:val="000000"/>
        </w:rPr>
        <w:t xml:space="preserve"> keep</w:t>
      </w:r>
      <w:r w:rsidR="00B03EF0">
        <w:rPr>
          <w:rFonts w:ascii="Arial" w:hAnsi="Arial" w:eastAsia="Calibri" w:cs="Arial"/>
          <w:b/>
          <w:color w:val="000000"/>
        </w:rPr>
        <w:t>s</w:t>
      </w:r>
      <w:r w:rsidRPr="00B5629C">
        <w:rPr>
          <w:rFonts w:ascii="Arial" w:hAnsi="Arial" w:eastAsia="Calibri" w:cs="Arial"/>
          <w:b/>
          <w:color w:val="000000"/>
        </w:rPr>
        <w:t xml:space="preserve"> personal information</w:t>
      </w:r>
    </w:p>
    <w:p w:rsidR="00B03EF0" w:rsidP="0003723A" w:rsidRDefault="00B03EF0" w14:paraId="261AB5EE" w14:textId="77777777">
      <w:pPr>
        <w:pStyle w:val="NoSpacing"/>
        <w:rPr>
          <w:rFonts w:ascii="Arial" w:hAnsi="Arial" w:cs="Arial"/>
        </w:rPr>
      </w:pPr>
    </w:p>
    <w:p w:rsidR="007A1E90" w:rsidP="0003723A" w:rsidRDefault="00B03EF0" w14:paraId="4A1C030C" w14:textId="7A317221">
      <w:pPr>
        <w:pStyle w:val="NoSpacing"/>
        <w:rPr>
          <w:rFonts w:ascii="Arial" w:hAnsi="Arial" w:cs="Arial"/>
        </w:rPr>
      </w:pPr>
      <w:r>
        <w:rPr>
          <w:rFonts w:ascii="Arial" w:hAnsi="Arial" w:cs="Arial"/>
        </w:rPr>
        <w:t>The College</w:t>
      </w:r>
      <w:r w:rsidRPr="00B5629C" w:rsidR="0024333B">
        <w:rPr>
          <w:rFonts w:ascii="Arial" w:hAnsi="Arial" w:cs="Arial"/>
        </w:rPr>
        <w:t xml:space="preserve"> will keep your information for as long as </w:t>
      </w:r>
      <w:r>
        <w:rPr>
          <w:rFonts w:ascii="Arial" w:hAnsi="Arial" w:cs="Arial"/>
        </w:rPr>
        <w:t>it</w:t>
      </w:r>
      <w:r w:rsidRPr="00B5629C" w:rsidR="0024333B">
        <w:rPr>
          <w:rFonts w:ascii="Arial" w:hAnsi="Arial" w:cs="Arial"/>
        </w:rPr>
        <w:t xml:space="preserve"> need</w:t>
      </w:r>
      <w:r>
        <w:rPr>
          <w:rFonts w:ascii="Arial" w:hAnsi="Arial" w:cs="Arial"/>
        </w:rPr>
        <w:t>s</w:t>
      </w:r>
      <w:r w:rsidRPr="00B5629C" w:rsidR="0024333B">
        <w:rPr>
          <w:rFonts w:ascii="Arial" w:hAnsi="Arial" w:cs="Arial"/>
        </w:rPr>
        <w:t xml:space="preserve"> to</w:t>
      </w:r>
      <w:r>
        <w:rPr>
          <w:rFonts w:ascii="Arial" w:hAnsi="Arial" w:cs="Arial"/>
        </w:rPr>
        <w:t xml:space="preserve"> </w:t>
      </w:r>
      <w:r w:rsidRPr="00B5629C" w:rsidR="0024333B">
        <w:rPr>
          <w:rFonts w:ascii="Arial" w:hAnsi="Arial" w:cs="Arial"/>
        </w:rPr>
        <w:t>educate and look after your child. The College will retain personal information securely and only in line with how long it is necessary to keep for a legitimate and lawful reason. For more information please refer to our Data Retention Policy.</w:t>
      </w:r>
      <w:r w:rsidRPr="00B5629C" w:rsidR="00F80BC2">
        <w:rPr>
          <w:rFonts w:ascii="Arial" w:hAnsi="Arial" w:cs="Arial"/>
        </w:rPr>
        <w:t xml:space="preserve"> CCTV footage will be held and managed in accordance with our Security Policy.</w:t>
      </w:r>
    </w:p>
    <w:p w:rsidR="00B03EF0" w:rsidP="0003723A" w:rsidRDefault="00B03EF0" w14:paraId="55F464E2" w14:textId="1BCF068C">
      <w:pPr>
        <w:pStyle w:val="NoSpacing"/>
        <w:rPr>
          <w:rFonts w:ascii="Arial" w:hAnsi="Arial" w:cs="Arial"/>
        </w:rPr>
      </w:pPr>
    </w:p>
    <w:p w:rsidRPr="00B5629C" w:rsidR="00B03EF0" w:rsidP="0003723A" w:rsidRDefault="00B03EF0" w14:paraId="703AF788" w14:textId="77777777">
      <w:pPr>
        <w:pStyle w:val="NoSpacing"/>
        <w:rPr>
          <w:rFonts w:ascii="Arial" w:hAnsi="Arial" w:cs="Arial"/>
        </w:rPr>
      </w:pPr>
    </w:p>
    <w:p w:rsidRPr="00B5629C" w:rsidR="00FB59D1" w:rsidP="0003723A" w:rsidRDefault="00FB59D1" w14:paraId="2D87CA4A" w14:textId="77777777">
      <w:pPr>
        <w:pStyle w:val="NoSpacing"/>
        <w:rPr>
          <w:rFonts w:ascii="Arial" w:hAnsi="Arial" w:cs="Arial"/>
        </w:rPr>
      </w:pPr>
    </w:p>
    <w:p w:rsidR="007A1E90" w:rsidP="0003723A" w:rsidRDefault="0024333B" w14:paraId="2FADCA16" w14:textId="213711F9">
      <w:pPr>
        <w:pStyle w:val="NoSpacing"/>
        <w:rPr>
          <w:rFonts w:ascii="Arial" w:hAnsi="Arial" w:cs="Arial"/>
          <w:b/>
          <w:bCs/>
        </w:rPr>
      </w:pPr>
      <w:r w:rsidRPr="00B5629C">
        <w:rPr>
          <w:rFonts w:ascii="Arial" w:hAnsi="Arial" w:cs="Arial"/>
          <w:b/>
          <w:bCs/>
        </w:rPr>
        <w:t>Keeping in touch and supporting the College</w:t>
      </w:r>
    </w:p>
    <w:p w:rsidRPr="00B5629C" w:rsidR="00B03EF0" w:rsidP="0003723A" w:rsidRDefault="00B03EF0" w14:paraId="58B930C8" w14:textId="77777777">
      <w:pPr>
        <w:pStyle w:val="NoSpacing"/>
        <w:rPr>
          <w:rFonts w:ascii="Arial" w:hAnsi="Arial" w:cs="Arial"/>
          <w:b/>
          <w:bCs/>
        </w:rPr>
      </w:pPr>
    </w:p>
    <w:p w:rsidRPr="00B5629C" w:rsidR="00847D9B" w:rsidP="0003723A" w:rsidRDefault="0024333B" w14:paraId="154694EE" w14:textId="539152C1">
      <w:pPr>
        <w:pStyle w:val="NoSpacing"/>
        <w:rPr>
          <w:rFonts w:ascii="Arial" w:hAnsi="Arial" w:cs="Arial"/>
        </w:rPr>
      </w:pPr>
      <w:r w:rsidRPr="00B5629C">
        <w:rPr>
          <w:rFonts w:ascii="Arial" w:hAnsi="Arial" w:cs="Arial"/>
        </w:rPr>
        <w:t xml:space="preserve">The College </w:t>
      </w:r>
      <w:r w:rsidRPr="00B5629C" w:rsidR="00BF1C9F">
        <w:rPr>
          <w:rFonts w:ascii="Arial" w:hAnsi="Arial" w:cs="Arial"/>
        </w:rPr>
        <w:t>and/or any relevant other organisation, e.g.</w:t>
      </w:r>
      <w:r w:rsidR="00B03EF0">
        <w:rPr>
          <w:rFonts w:ascii="Arial" w:hAnsi="Arial" w:cs="Arial"/>
        </w:rPr>
        <w:t xml:space="preserve"> </w:t>
      </w:r>
      <w:r w:rsidRPr="00B5629C" w:rsidR="00BF1C9F">
        <w:rPr>
          <w:rFonts w:ascii="Arial" w:hAnsi="Arial" w:cs="Arial"/>
        </w:rPr>
        <w:t>Old E</w:t>
      </w:r>
      <w:r w:rsidRPr="00B5629C" w:rsidR="00DD40AD">
        <w:rPr>
          <w:rFonts w:ascii="Arial" w:hAnsi="Arial" w:cs="Arial"/>
        </w:rPr>
        <w:t>d</w:t>
      </w:r>
      <w:r w:rsidRPr="00B5629C" w:rsidR="00BF1C9F">
        <w:rPr>
          <w:rFonts w:ascii="Arial" w:hAnsi="Arial" w:cs="Arial"/>
        </w:rPr>
        <w:t xml:space="preserve">mundian Association </w:t>
      </w:r>
      <w:r w:rsidRPr="00B5629C">
        <w:rPr>
          <w:rFonts w:ascii="Arial" w:hAnsi="Arial" w:cs="Arial"/>
        </w:rPr>
        <w:t>will use the contact details of parents, alumni and other members of the College community to keep them updated about College activities or alumni and parent events of interest, including sending updates and newsletters, by email and by post. The College may also:</w:t>
      </w:r>
      <w:r w:rsidRPr="00B5629C" w:rsidR="00847D9B">
        <w:rPr>
          <w:rFonts w:ascii="Arial" w:hAnsi="Arial" w:cs="Arial"/>
        </w:rPr>
        <w:t xml:space="preserve"> </w:t>
      </w:r>
    </w:p>
    <w:p w:rsidRPr="00B5629C" w:rsidR="00722B75" w:rsidP="0003723A" w:rsidRDefault="00BF1C9F" w14:paraId="58C6556C" w14:textId="76937B9A">
      <w:pPr>
        <w:pStyle w:val="NoSpacing"/>
        <w:numPr>
          <w:ilvl w:val="0"/>
          <w:numId w:val="15"/>
        </w:numPr>
        <w:ind w:left="284" w:hanging="284"/>
        <w:rPr>
          <w:rFonts w:ascii="Arial" w:hAnsi="Arial" w:cs="Arial"/>
        </w:rPr>
      </w:pPr>
      <w:r w:rsidRPr="00B5629C">
        <w:rPr>
          <w:rFonts w:ascii="Arial" w:hAnsi="Arial" w:cs="Arial"/>
        </w:rPr>
        <w:t>Share personal data about parents and/or alumni, as appropriate, with organisations set up to help establish and maintain relationships with the College community, such as the Edmundian Association;</w:t>
      </w:r>
    </w:p>
    <w:p w:rsidRPr="00B5629C" w:rsidR="007A1E90" w:rsidP="0003723A" w:rsidRDefault="0024333B" w14:paraId="0CB0A87A" w14:textId="0E023705">
      <w:pPr>
        <w:pStyle w:val="NoSpacing"/>
        <w:numPr>
          <w:ilvl w:val="0"/>
          <w:numId w:val="15"/>
        </w:numPr>
        <w:ind w:left="284" w:hanging="284"/>
        <w:rPr>
          <w:rFonts w:ascii="Arial" w:hAnsi="Arial" w:cs="Arial"/>
        </w:rPr>
      </w:pPr>
      <w:r w:rsidRPr="00B5629C">
        <w:rPr>
          <w:rFonts w:ascii="Arial" w:hAnsi="Arial" w:cs="Arial"/>
        </w:rPr>
        <w:t xml:space="preserve">Contact parents and/or alumni by post and email </w:t>
      </w:r>
      <w:r w:rsidRPr="00B5629C" w:rsidR="00EB74CE">
        <w:rPr>
          <w:rFonts w:ascii="Arial" w:hAnsi="Arial" w:cs="Arial"/>
        </w:rPr>
        <w:t>to</w:t>
      </w:r>
      <w:r w:rsidRPr="00B5629C">
        <w:rPr>
          <w:rFonts w:ascii="Arial" w:hAnsi="Arial" w:cs="Arial"/>
        </w:rPr>
        <w:t xml:space="preserve"> promote and raise funds for the College and other worthy causes.</w:t>
      </w:r>
    </w:p>
    <w:p w:rsidRPr="00B5629C" w:rsidR="00722B75" w:rsidP="0003723A" w:rsidRDefault="00722B75" w14:paraId="4A564D8D" w14:textId="77777777">
      <w:pPr>
        <w:pStyle w:val="NoSpacing"/>
        <w:ind w:left="284"/>
        <w:rPr>
          <w:rFonts w:ascii="Arial" w:hAnsi="Arial" w:cs="Arial"/>
        </w:rPr>
      </w:pPr>
    </w:p>
    <w:p w:rsidRPr="00B5629C" w:rsidR="007A1E90" w:rsidP="0003723A" w:rsidRDefault="00BF1C9F" w14:paraId="48848521" w14:textId="06E9F2C2">
      <w:pPr>
        <w:pStyle w:val="NoSpacing"/>
        <w:rPr>
          <w:rFonts w:ascii="Arial" w:hAnsi="Arial" w:cs="Arial"/>
        </w:rPr>
      </w:pPr>
      <w:r w:rsidRPr="00B5629C">
        <w:rPr>
          <w:rFonts w:ascii="Arial" w:hAnsi="Arial" w:cs="Arial"/>
        </w:rPr>
        <w:t>Should you wish to limit or object to any such use, or would like further information about them, please contact the Bursar in writing. You always have the right to withdraw consent, where given, or otherwise object to direct marketing or fundraising</w:t>
      </w:r>
      <w:r w:rsidRPr="00B5629C" w:rsidDel="00BF1C9F">
        <w:rPr>
          <w:rFonts w:ascii="Arial" w:hAnsi="Arial" w:cs="Arial"/>
        </w:rPr>
        <w:t xml:space="preserve"> </w:t>
      </w:r>
      <w:r w:rsidRPr="00B5629C" w:rsidR="0024333B">
        <w:rPr>
          <w:rFonts w:ascii="Arial" w:hAnsi="Arial" w:cs="Arial"/>
        </w:rPr>
        <w:t>however, the College may need to retain some details to ensure that no more communications are sent to that particular address, email or telephone number.</w:t>
      </w:r>
      <w:r w:rsidRPr="00B5629C" w:rsidR="00BD40AD">
        <w:rPr>
          <w:rFonts w:ascii="Arial" w:hAnsi="Arial" w:cs="Arial"/>
        </w:rPr>
        <w:t xml:space="preserve"> </w:t>
      </w:r>
    </w:p>
    <w:p w:rsidRPr="00B5629C" w:rsidR="00FB59D1" w:rsidP="0003723A" w:rsidRDefault="00FB59D1" w14:paraId="4079421C" w14:textId="77777777">
      <w:pPr>
        <w:pStyle w:val="NoSpacing"/>
        <w:rPr>
          <w:rFonts w:ascii="Arial" w:hAnsi="Arial" w:cs="Arial"/>
        </w:rPr>
      </w:pPr>
    </w:p>
    <w:p w:rsidR="007A1E90" w:rsidP="0003723A" w:rsidRDefault="0024333B" w14:paraId="1EF40CF2" w14:textId="0605811A">
      <w:pPr>
        <w:pStyle w:val="NoSpacing"/>
        <w:rPr>
          <w:rFonts w:ascii="Arial" w:hAnsi="Arial" w:cs="Arial"/>
          <w:b/>
          <w:bCs/>
        </w:rPr>
      </w:pPr>
      <w:r w:rsidRPr="00B5629C">
        <w:rPr>
          <w:rFonts w:ascii="Arial" w:hAnsi="Arial" w:cs="Arial"/>
          <w:b/>
          <w:bCs/>
        </w:rPr>
        <w:t>Understanding your rights</w:t>
      </w:r>
    </w:p>
    <w:p w:rsidRPr="00B5629C" w:rsidR="00EB74CE" w:rsidP="0003723A" w:rsidRDefault="00EB74CE" w14:paraId="1C368476" w14:textId="77777777">
      <w:pPr>
        <w:pStyle w:val="NoSpacing"/>
        <w:rPr>
          <w:rFonts w:ascii="Arial" w:hAnsi="Arial" w:cs="Arial"/>
          <w:b/>
          <w:bCs/>
        </w:rPr>
      </w:pPr>
    </w:p>
    <w:p w:rsidRPr="00B5629C" w:rsidR="007A1E90" w:rsidP="0003723A" w:rsidRDefault="0024333B" w14:paraId="13A15E1C" w14:textId="5812B3FF">
      <w:pPr>
        <w:pStyle w:val="NoSpacing"/>
        <w:rPr>
          <w:rFonts w:ascii="Arial" w:hAnsi="Arial" w:cs="Arial"/>
        </w:rPr>
      </w:pPr>
      <w:r w:rsidRPr="00B5629C">
        <w:rPr>
          <w:rFonts w:ascii="Arial" w:hAnsi="Arial" w:cs="Arial"/>
        </w:rPr>
        <w:t>Individuals have various rights under Data Protection Law to access and understand personal information about them held by the College and in some cases ask for it to be erased, amended, transferred or for the College to stop processing it</w:t>
      </w:r>
      <w:r w:rsidRPr="00B5629C" w:rsidR="00B96A87">
        <w:rPr>
          <w:rFonts w:ascii="Arial" w:hAnsi="Arial" w:cs="Arial"/>
        </w:rPr>
        <w:t xml:space="preserve"> subject to certain exemptions and limitations</w:t>
      </w:r>
      <w:r w:rsidRPr="00B5629C">
        <w:rPr>
          <w:rFonts w:ascii="Arial" w:hAnsi="Arial" w:cs="Arial"/>
        </w:rPr>
        <w:t>.</w:t>
      </w:r>
    </w:p>
    <w:p w:rsidRPr="00B5629C" w:rsidR="00FB59D1" w:rsidP="0003723A" w:rsidRDefault="00FB59D1" w14:paraId="60902E54" w14:textId="77777777">
      <w:pPr>
        <w:pStyle w:val="NoSpacing"/>
        <w:rPr>
          <w:rFonts w:ascii="Arial" w:hAnsi="Arial" w:cs="Arial"/>
        </w:rPr>
      </w:pPr>
    </w:p>
    <w:p w:rsidRPr="002F0F19" w:rsidR="002F0F19" w:rsidP="002F0F19" w:rsidRDefault="0024333B" w14:paraId="48A410B7" w14:textId="77777777">
      <w:pPr>
        <w:pStyle w:val="NoSpacing"/>
        <w:rPr>
          <w:ins w:author="Stuart Winfield" w:date="2025-04-23T12:21:00Z" w:id="11"/>
          <w:rFonts w:ascii="Arial" w:hAnsi="Arial" w:cs="Arial"/>
        </w:rPr>
      </w:pPr>
      <w:r w:rsidRPr="00B5629C">
        <w:rPr>
          <w:rFonts w:ascii="Arial" w:hAnsi="Arial" w:cs="Arial"/>
        </w:rPr>
        <w:t>Any individual wishing to access, amend or correct their personal information or wishing it to be transferred to another person or organisation in an easily accessible format, should put their request in writing to the Data Protection Officer contactable</w:t>
      </w:r>
      <w:r w:rsidRPr="00B5629C" w:rsidR="00575906">
        <w:rPr>
          <w:rFonts w:ascii="Arial" w:hAnsi="Arial" w:cs="Arial"/>
        </w:rPr>
        <w:t xml:space="preserve"> via</w:t>
      </w:r>
      <w:r w:rsidRPr="00B5629C">
        <w:rPr>
          <w:rFonts w:ascii="Arial" w:hAnsi="Arial" w:cs="Arial"/>
        </w:rPr>
        <w:t xml:space="preserve"> </w:t>
      </w:r>
      <w:r w:rsidRPr="00B5629C" w:rsidR="00B96A87">
        <w:rPr>
          <w:rFonts w:ascii="Arial" w:hAnsi="Arial" w:cs="Arial"/>
          <w:color w:val="0000FF"/>
          <w:u w:val="single"/>
        </w:rPr>
        <w:t>dataservices@judicium.com</w:t>
      </w:r>
      <w:r w:rsidRPr="00B5629C">
        <w:rPr>
          <w:rFonts w:ascii="Arial" w:hAnsi="Arial" w:cs="Arial"/>
        </w:rPr>
        <w:t xml:space="preserve"> or </w:t>
      </w:r>
      <w:ins w:author="Stuart Winfield" w:date="2025-04-23T12:21:00Z" w16du:dateUtc="2025-04-23T11:21:00Z" w:id="12">
        <w:r w:rsidRPr="002F0F19" w:rsidR="00BE2F03">
          <w:rPr>
            <w:rFonts w:ascii="Arial" w:hAnsi="Arial" w:cs="Arial"/>
            <w:rPrChange w:author="Stuart Winfield" w:date="2025-04-23T12:22:00Z" w16du:dateUtc="2025-04-23T11:22:00Z" w:id="13">
              <w:rPr>
                <w:rFonts w:ascii="Lato" w:hAnsi="Lato"/>
                <w:sz w:val="20"/>
                <w:szCs w:val="20"/>
              </w:rPr>
            </w:rPrChange>
          </w:rPr>
          <w:t>5th Floor, 98 Theobalds Road, London, WC1X 8WB</w:t>
        </w:r>
        <w:r w:rsidRPr="002F0F19" w:rsidDel="00BE2F03" w:rsidR="00BE2F03">
          <w:rPr>
            <w:rFonts w:ascii="Arial" w:hAnsi="Arial" w:cs="Arial"/>
            <w:shd w:val="clear" w:color="auto" w:fill="FFFFFF"/>
          </w:rPr>
          <w:t xml:space="preserve"> </w:t>
        </w:r>
      </w:ins>
      <w:del w:author="Stuart Winfield" w:date="2025-04-23T12:21:00Z" w16du:dateUtc="2025-04-23T11:21:00Z" w:id="14">
        <w:r w:rsidRPr="002F0F19" w:rsidDel="00BE2F03" w:rsidR="00B96A87">
          <w:rPr>
            <w:rFonts w:ascii="Arial" w:hAnsi="Arial" w:cs="Arial"/>
            <w:shd w:val="clear" w:color="auto" w:fill="FFFFFF"/>
          </w:rPr>
          <w:delText>72 Cannon Street, London EC4N 6AE</w:delText>
        </w:r>
        <w:r w:rsidRPr="002F0F19" w:rsidDel="00BE2F03">
          <w:rPr>
            <w:rFonts w:ascii="Arial" w:hAnsi="Arial" w:cs="Arial"/>
          </w:rPr>
          <w:delText xml:space="preserve"> </w:delText>
        </w:r>
      </w:del>
      <w:r w:rsidRPr="002F0F19">
        <w:rPr>
          <w:rFonts w:ascii="Arial" w:hAnsi="Arial" w:cs="Arial"/>
        </w:rPr>
        <w:t xml:space="preserve">or call </w:t>
      </w:r>
      <w:ins w:author="Stuart Winfield" w:date="2025-04-23T12:21:00Z" w:id="15">
        <w:r w:rsidRPr="002F0F19" w:rsidR="002F0F19">
          <w:rPr>
            <w:rFonts w:ascii="Arial" w:hAnsi="Arial" w:cs="Arial"/>
          </w:rPr>
          <w:t>Telephone: 0345 548 7000 (Option 1, then 1) </w:t>
        </w:r>
      </w:ins>
    </w:p>
    <w:p w:rsidRPr="00B5629C" w:rsidR="007A1E90" w:rsidP="0003723A" w:rsidRDefault="00B96A87" w14:paraId="30A40282" w14:textId="592226BA">
      <w:pPr>
        <w:pStyle w:val="NoSpacing"/>
        <w:rPr>
          <w:rFonts w:ascii="Arial" w:hAnsi="Arial" w:cs="Arial"/>
        </w:rPr>
      </w:pPr>
      <w:del w:author="Stuart Winfield" w:date="2025-04-23T12:21:00Z" w16du:dateUtc="2025-04-23T11:21:00Z" w:id="16">
        <w:r w:rsidRPr="00B5629C" w:rsidDel="002F0F19">
          <w:rPr>
            <w:rFonts w:ascii="Arial" w:hAnsi="Arial" w:cs="Arial"/>
            <w:shd w:val="clear" w:color="auto" w:fill="FFFFFF"/>
          </w:rPr>
          <w:delText>020 3326 9174</w:delText>
        </w:r>
      </w:del>
      <w:r w:rsidRPr="00B5629C" w:rsidR="0024333B">
        <w:rPr>
          <w:rFonts w:ascii="Arial" w:hAnsi="Arial" w:cs="Arial"/>
        </w:rPr>
        <w:t>.</w:t>
      </w:r>
    </w:p>
    <w:p w:rsidRPr="00B5629C" w:rsidR="00FB59D1" w:rsidP="0003723A" w:rsidRDefault="00FB59D1" w14:paraId="50363651" w14:textId="77777777">
      <w:pPr>
        <w:pStyle w:val="NoSpacing"/>
        <w:rPr>
          <w:rFonts w:ascii="Arial" w:hAnsi="Arial" w:cs="Arial"/>
        </w:rPr>
      </w:pPr>
    </w:p>
    <w:p w:rsidRPr="00B5629C" w:rsidR="007A1E90" w:rsidP="0003723A" w:rsidRDefault="0024333B" w14:paraId="1F0100C2" w14:textId="2EFB873F">
      <w:pPr>
        <w:pStyle w:val="NoSpacing"/>
        <w:rPr>
          <w:rFonts w:ascii="Arial" w:hAnsi="Arial" w:cs="Arial"/>
        </w:rPr>
      </w:pPr>
      <w:r w:rsidRPr="00B5629C">
        <w:rPr>
          <w:rFonts w:ascii="Arial" w:hAnsi="Arial" w:cs="Arial"/>
        </w:rPr>
        <w:t xml:space="preserve">The College will endeavour to respond to any such requests as soon as possible and within </w:t>
      </w:r>
      <w:r w:rsidRPr="00B5629C" w:rsidR="00DF2A4C">
        <w:rPr>
          <w:rFonts w:ascii="Arial" w:hAnsi="Arial" w:cs="Arial"/>
        </w:rPr>
        <w:t>28 working days</w:t>
      </w:r>
      <w:r w:rsidRPr="00B5629C">
        <w:rPr>
          <w:rFonts w:ascii="Arial" w:hAnsi="Arial" w:cs="Arial"/>
        </w:rPr>
        <w:t xml:space="preserve"> for a subject access request. If the request is overly excessive or similar to previous requests, the College may ask you to reconsider or </w:t>
      </w:r>
      <w:r w:rsidRPr="00B5629C" w:rsidR="009F3260">
        <w:rPr>
          <w:rFonts w:ascii="Arial" w:hAnsi="Arial" w:cs="Arial"/>
        </w:rPr>
        <w:t xml:space="preserve">may </w:t>
      </w:r>
      <w:r w:rsidRPr="00B5629C">
        <w:rPr>
          <w:rFonts w:ascii="Arial" w:hAnsi="Arial" w:cs="Arial"/>
        </w:rPr>
        <w:t>charge a proportionate fee.</w:t>
      </w:r>
    </w:p>
    <w:p w:rsidRPr="00B5629C" w:rsidR="00FB59D1" w:rsidP="0003723A" w:rsidRDefault="00FB59D1" w14:paraId="289D16FE" w14:textId="77777777">
      <w:pPr>
        <w:pStyle w:val="NoSpacing"/>
        <w:rPr>
          <w:rFonts w:ascii="Arial" w:hAnsi="Arial" w:cs="Arial"/>
        </w:rPr>
      </w:pPr>
    </w:p>
    <w:p w:rsidR="007A1E90" w:rsidP="0003723A" w:rsidRDefault="0024333B" w14:paraId="0486C98E" w14:textId="72845750">
      <w:pPr>
        <w:pStyle w:val="NoSpacing"/>
        <w:rPr>
          <w:rFonts w:ascii="Arial" w:hAnsi="Arial" w:cs="Arial"/>
          <w:b/>
          <w:bCs/>
        </w:rPr>
      </w:pPr>
      <w:r w:rsidRPr="00B5629C">
        <w:rPr>
          <w:rFonts w:ascii="Arial" w:hAnsi="Arial" w:cs="Arial"/>
          <w:b/>
          <w:bCs/>
        </w:rPr>
        <w:t>Requests that cannot be fulfilled</w:t>
      </w:r>
    </w:p>
    <w:p w:rsidRPr="00B5629C" w:rsidR="00EB74CE" w:rsidP="0003723A" w:rsidRDefault="00EB74CE" w14:paraId="5A169DF5" w14:textId="77777777">
      <w:pPr>
        <w:pStyle w:val="NoSpacing"/>
        <w:rPr>
          <w:rFonts w:ascii="Arial" w:hAnsi="Arial" w:cs="Arial"/>
          <w:b/>
          <w:bCs/>
        </w:rPr>
      </w:pPr>
    </w:p>
    <w:p w:rsidRPr="00B5629C" w:rsidR="00B96A87" w:rsidP="0003723A" w:rsidRDefault="00B96A87" w14:paraId="49B4A027" w14:textId="0C9AA2E7">
      <w:pPr>
        <w:pStyle w:val="NoSpacing"/>
        <w:rPr>
          <w:rFonts w:ascii="Arial" w:hAnsi="Arial" w:cs="Arial"/>
        </w:rPr>
      </w:pPr>
      <w:r w:rsidRPr="00B5629C">
        <w:rPr>
          <w:rFonts w:ascii="Arial" w:hAnsi="Arial" w:cs="Arial"/>
        </w:rPr>
        <w:t>You should be aware that GDPR rights</w:t>
      </w:r>
      <w:r w:rsidR="00EB74CE">
        <w:rPr>
          <w:rFonts w:ascii="Arial" w:hAnsi="Arial" w:cs="Arial"/>
        </w:rPr>
        <w:t>,</w:t>
      </w:r>
      <w:r w:rsidRPr="00B5629C">
        <w:rPr>
          <w:rFonts w:ascii="Arial" w:hAnsi="Arial" w:cs="Arial"/>
        </w:rPr>
        <w:t xml:space="preserve"> including the right of access</w:t>
      </w:r>
      <w:r w:rsidR="00EB74CE">
        <w:rPr>
          <w:rFonts w:ascii="Arial" w:hAnsi="Arial" w:cs="Arial"/>
        </w:rPr>
        <w:t>,</w:t>
      </w:r>
      <w:r w:rsidRPr="00B5629C">
        <w:rPr>
          <w:rFonts w:ascii="Arial" w:hAnsi="Arial" w:cs="Arial"/>
        </w:rPr>
        <w:t xml:space="preserve"> are limited to your own personal data, and certain data is exempt. This will include information which identifies other individuals and parents need to be aware this may include their own children, in certain limited situations</w:t>
      </w:r>
      <w:r w:rsidR="00EB74CE">
        <w:rPr>
          <w:rFonts w:ascii="Arial" w:hAnsi="Arial" w:cs="Arial"/>
        </w:rPr>
        <w:t xml:space="preserve">, </w:t>
      </w:r>
      <w:r w:rsidRPr="00B5629C">
        <w:rPr>
          <w:rFonts w:ascii="Arial" w:hAnsi="Arial" w:cs="Arial"/>
        </w:rPr>
        <w:t>please see further below, or information which is subject to legal privilege</w:t>
      </w:r>
      <w:r w:rsidR="00EB74CE">
        <w:rPr>
          <w:rFonts w:ascii="Arial" w:hAnsi="Arial" w:cs="Arial"/>
        </w:rPr>
        <w:t>,</w:t>
      </w:r>
      <w:r w:rsidRPr="00B5629C">
        <w:rPr>
          <w:rFonts w:ascii="Arial" w:hAnsi="Arial" w:cs="Arial"/>
        </w:rPr>
        <w:t xml:space="preserve"> for example</w:t>
      </w:r>
      <w:r w:rsidR="00EB74CE">
        <w:rPr>
          <w:rFonts w:ascii="Arial" w:hAnsi="Arial" w:cs="Arial"/>
        </w:rPr>
        <w:t>,</w:t>
      </w:r>
      <w:r w:rsidRPr="00B5629C">
        <w:rPr>
          <w:rFonts w:ascii="Arial" w:hAnsi="Arial" w:cs="Arial"/>
        </w:rPr>
        <w:t xml:space="preserve"> legal advice given to or sought by the College, or documents prepared in connection with a legal action. </w:t>
      </w:r>
    </w:p>
    <w:p w:rsidRPr="00B5629C" w:rsidR="00FB59D1" w:rsidP="0003723A" w:rsidRDefault="00FB59D1" w14:paraId="4E28FD03" w14:textId="77777777">
      <w:pPr>
        <w:pStyle w:val="NoSpacing"/>
        <w:rPr>
          <w:rFonts w:ascii="Arial" w:hAnsi="Arial" w:cs="Arial"/>
        </w:rPr>
      </w:pPr>
    </w:p>
    <w:p w:rsidRPr="00B5629C" w:rsidR="00B96A87" w:rsidP="0003723A" w:rsidRDefault="00B96A87" w14:paraId="3170D06F" w14:textId="22828753">
      <w:pPr>
        <w:pStyle w:val="NoSpacing"/>
        <w:rPr>
          <w:rFonts w:ascii="Arial" w:hAnsi="Arial" w:cs="Arial"/>
        </w:rPr>
      </w:pPr>
      <w:r w:rsidRPr="00B5629C">
        <w:rPr>
          <w:rFonts w:ascii="Arial" w:hAnsi="Arial" w:cs="Arial"/>
        </w:rPr>
        <w:t xml:space="preserve">The College is also not required to disclose any student examination scripts or other information consisting solely of student test answers; provide examination or other test marks ahead of their ordinary publication date; nor share any confidential reference held by the College that was or will be given for the purposes of the education, training, appointment or employment of any individual. </w:t>
      </w:r>
    </w:p>
    <w:p w:rsidRPr="00B5629C" w:rsidR="00FB59D1" w:rsidP="0003723A" w:rsidRDefault="00FB59D1" w14:paraId="4F66B90D" w14:textId="77777777">
      <w:pPr>
        <w:pStyle w:val="NoSpacing"/>
        <w:rPr>
          <w:rFonts w:ascii="Arial" w:hAnsi="Arial" w:cs="Arial"/>
        </w:rPr>
      </w:pPr>
    </w:p>
    <w:p w:rsidRPr="00B5629C" w:rsidR="007A1E90" w:rsidP="0003723A" w:rsidRDefault="0024333B" w14:paraId="060AF835" w14:textId="79F43853">
      <w:pPr>
        <w:pStyle w:val="NoSpacing"/>
        <w:rPr>
          <w:rFonts w:ascii="Arial" w:hAnsi="Arial" w:cs="Arial"/>
        </w:rPr>
      </w:pPr>
      <w:r w:rsidRPr="00B5629C">
        <w:rPr>
          <w:rFonts w:ascii="Arial" w:hAnsi="Arial" w:cs="Arial"/>
        </w:rPr>
        <w:lastRenderedPageBreak/>
        <w:t xml:space="preserve">You may have heard of the ‘right to be forgotten'. However, the College will sometimes have very strong reasons to refuse specific requests to amend, delete or stop using </w:t>
      </w:r>
      <w:r w:rsidRPr="00B5629C" w:rsidR="00F97E8D">
        <w:rPr>
          <w:rFonts w:ascii="Arial" w:hAnsi="Arial" w:cs="Arial"/>
        </w:rPr>
        <w:t xml:space="preserve">your </w:t>
      </w:r>
      <w:r w:rsidRPr="00B5629C">
        <w:rPr>
          <w:rFonts w:ascii="Arial" w:hAnsi="Arial" w:cs="Arial"/>
        </w:rPr>
        <w:t>personal information: for example, a legal requirement</w:t>
      </w:r>
      <w:r w:rsidR="00EB74CE">
        <w:rPr>
          <w:rFonts w:ascii="Arial" w:hAnsi="Arial" w:cs="Arial"/>
        </w:rPr>
        <w:t xml:space="preserve"> or </w:t>
      </w:r>
      <w:r w:rsidRPr="00B5629C">
        <w:rPr>
          <w:rFonts w:ascii="Arial" w:hAnsi="Arial" w:cs="Arial"/>
        </w:rPr>
        <w:t>interest identified in this Privacy Notice.</w:t>
      </w:r>
      <w:r w:rsidRPr="00B5629C" w:rsidR="0073233A">
        <w:rPr>
          <w:rFonts w:ascii="Arial" w:hAnsi="Arial" w:cs="Arial"/>
        </w:rPr>
        <w:t xml:space="preserve"> </w:t>
      </w:r>
    </w:p>
    <w:p w:rsidRPr="00B5629C" w:rsidR="00FB59D1" w:rsidP="0003723A" w:rsidRDefault="00FB59D1" w14:paraId="5720A1D2" w14:textId="77777777">
      <w:pPr>
        <w:pStyle w:val="NoSpacing"/>
        <w:rPr>
          <w:rFonts w:ascii="Arial" w:hAnsi="Arial" w:cs="Arial"/>
        </w:rPr>
      </w:pPr>
    </w:p>
    <w:p w:rsidRPr="00B5629C" w:rsidR="007A1E90" w:rsidP="0003723A" w:rsidRDefault="0024333B" w14:paraId="6DE0C319" w14:textId="119CCAF6">
      <w:pPr>
        <w:pStyle w:val="NoSpacing"/>
        <w:rPr>
          <w:rFonts w:ascii="Arial" w:hAnsi="Arial" w:cs="Arial"/>
        </w:rPr>
      </w:pPr>
      <w:r w:rsidRPr="00B5629C">
        <w:rPr>
          <w:rFonts w:ascii="Arial" w:hAnsi="Arial" w:cs="Arial"/>
        </w:rPr>
        <w:t xml:space="preserve">Subject access requests made directly by a pupil will be considered on a </w:t>
      </w:r>
      <w:r w:rsidRPr="00B5629C" w:rsidR="00EB74CE">
        <w:rPr>
          <w:rFonts w:ascii="Arial" w:hAnsi="Arial" w:cs="Arial"/>
        </w:rPr>
        <w:t>case-by-case</w:t>
      </w:r>
      <w:r w:rsidRPr="00B5629C">
        <w:rPr>
          <w:rFonts w:ascii="Arial" w:hAnsi="Arial" w:cs="Arial"/>
        </w:rPr>
        <w:t xml:space="preserve"> basis depending on their age and maturity.</w:t>
      </w:r>
    </w:p>
    <w:p w:rsidR="00FB59D1" w:rsidP="0003723A" w:rsidRDefault="00FB59D1" w14:paraId="19E09C41" w14:textId="4723001B">
      <w:pPr>
        <w:pStyle w:val="NoSpacing"/>
        <w:rPr>
          <w:rFonts w:ascii="Arial" w:hAnsi="Arial" w:cs="Arial"/>
        </w:rPr>
      </w:pPr>
    </w:p>
    <w:p w:rsidR="00EB74CE" w:rsidP="0003723A" w:rsidRDefault="00EB74CE" w14:paraId="24C7E340" w14:textId="2365E71E">
      <w:pPr>
        <w:pStyle w:val="NoSpacing"/>
        <w:rPr>
          <w:rFonts w:ascii="Arial" w:hAnsi="Arial" w:cs="Arial"/>
        </w:rPr>
      </w:pPr>
    </w:p>
    <w:p w:rsidR="00EB74CE" w:rsidP="0003723A" w:rsidRDefault="00EB74CE" w14:paraId="17602DB6" w14:textId="5FC6615A">
      <w:pPr>
        <w:pStyle w:val="NoSpacing"/>
        <w:rPr>
          <w:rFonts w:ascii="Arial" w:hAnsi="Arial" w:cs="Arial"/>
        </w:rPr>
      </w:pPr>
    </w:p>
    <w:p w:rsidRPr="00B5629C" w:rsidR="00EB74CE" w:rsidP="0003723A" w:rsidRDefault="00EB74CE" w14:paraId="5891A96A" w14:textId="77777777">
      <w:pPr>
        <w:pStyle w:val="NoSpacing"/>
        <w:rPr>
          <w:rFonts w:ascii="Arial" w:hAnsi="Arial" w:cs="Arial"/>
        </w:rPr>
      </w:pPr>
    </w:p>
    <w:p w:rsidRPr="00B5629C" w:rsidR="00FB59D1" w:rsidP="0003723A" w:rsidRDefault="00FB59D1" w14:paraId="51DC91FF" w14:textId="77777777">
      <w:pPr>
        <w:pStyle w:val="NoSpacing"/>
        <w:rPr>
          <w:rFonts w:ascii="Arial" w:hAnsi="Arial" w:cs="Arial"/>
        </w:rPr>
      </w:pPr>
    </w:p>
    <w:p w:rsidRPr="00B5629C" w:rsidR="00FB59D1" w:rsidP="0003723A" w:rsidRDefault="00FB59D1" w14:paraId="605D3F6D" w14:textId="77777777">
      <w:pPr>
        <w:pStyle w:val="NoSpacing"/>
        <w:rPr>
          <w:rFonts w:ascii="Arial" w:hAnsi="Arial" w:cs="Arial"/>
        </w:rPr>
      </w:pPr>
    </w:p>
    <w:p w:rsidR="007A1E90" w:rsidP="0003723A" w:rsidRDefault="0024333B" w14:paraId="62A9789C" w14:textId="671D1AAD">
      <w:pPr>
        <w:pStyle w:val="NoSpacing"/>
        <w:rPr>
          <w:rFonts w:ascii="Arial" w:hAnsi="Arial" w:cs="Arial"/>
          <w:b/>
          <w:bCs/>
        </w:rPr>
      </w:pPr>
      <w:r w:rsidRPr="00B5629C">
        <w:rPr>
          <w:rFonts w:ascii="Arial" w:hAnsi="Arial" w:cs="Arial"/>
          <w:b/>
          <w:bCs/>
        </w:rPr>
        <w:t>Pupil requests</w:t>
      </w:r>
    </w:p>
    <w:p w:rsidRPr="00B5629C" w:rsidR="00EB74CE" w:rsidP="0003723A" w:rsidRDefault="00EB74CE" w14:paraId="62955083" w14:textId="77777777">
      <w:pPr>
        <w:pStyle w:val="NoSpacing"/>
        <w:rPr>
          <w:rFonts w:ascii="Arial" w:hAnsi="Arial" w:cs="Arial"/>
          <w:b/>
          <w:bCs/>
        </w:rPr>
      </w:pPr>
    </w:p>
    <w:p w:rsidRPr="00B5629C" w:rsidR="007A1E90" w:rsidP="0003723A" w:rsidRDefault="0024333B" w14:paraId="1A84F37B" w14:textId="74572398">
      <w:pPr>
        <w:pStyle w:val="NoSpacing"/>
        <w:rPr>
          <w:rFonts w:ascii="Arial" w:hAnsi="Arial" w:cs="Arial"/>
        </w:rPr>
      </w:pPr>
      <w:r w:rsidRPr="00B5629C">
        <w:rPr>
          <w:rFonts w:ascii="Arial" w:hAnsi="Arial" w:cs="Arial"/>
        </w:rPr>
        <w:t>Pupils can make subject access requests for their own personal data provided that, in the reasonable opinion of the College, they have sufficient maturity to understand the request they are making. A pupil of any age may ask a parent or other representative to make a subject access request on their behalf.</w:t>
      </w:r>
    </w:p>
    <w:p w:rsidRPr="00B5629C" w:rsidR="00FB59D1" w:rsidP="0003723A" w:rsidRDefault="00FB59D1" w14:paraId="4DFD66BE" w14:textId="77777777">
      <w:pPr>
        <w:pStyle w:val="NoSpacing"/>
        <w:rPr>
          <w:rFonts w:ascii="Arial" w:hAnsi="Arial" w:cs="Arial"/>
        </w:rPr>
      </w:pPr>
    </w:p>
    <w:p w:rsidRPr="00B5629C" w:rsidR="007A1E90" w:rsidP="0003723A" w:rsidRDefault="0024333B" w14:paraId="705E8973" w14:textId="0D5B6FDA">
      <w:pPr>
        <w:pStyle w:val="NoSpacing"/>
        <w:rPr>
          <w:rFonts w:ascii="Arial" w:hAnsi="Arial" w:cs="Arial"/>
        </w:rPr>
      </w:pPr>
      <w:r w:rsidRPr="00B5629C">
        <w:rPr>
          <w:rFonts w:ascii="Arial" w:hAnsi="Arial" w:cs="Arial"/>
          <w:spacing w:val="-1"/>
        </w:rPr>
        <w:t>A person with parental responsibility will generally be entitled to make a subject access request on behalf of younger pupils</w:t>
      </w:r>
      <w:r w:rsidRPr="00B5629C" w:rsidR="009B33BA">
        <w:rPr>
          <w:rFonts w:ascii="Arial" w:hAnsi="Arial" w:cs="Arial"/>
          <w:spacing w:val="-1"/>
        </w:rPr>
        <w:t>. T</w:t>
      </w:r>
      <w:r w:rsidRPr="00B5629C">
        <w:rPr>
          <w:rFonts w:ascii="Arial" w:hAnsi="Arial" w:cs="Arial"/>
          <w:spacing w:val="-1"/>
        </w:rPr>
        <w:t>he law still considers the information in question to be the child's. For</w:t>
      </w:r>
      <w:r w:rsidRPr="00B5629C" w:rsidR="00722B75">
        <w:rPr>
          <w:rFonts w:ascii="Arial" w:hAnsi="Arial" w:cs="Arial"/>
          <w:spacing w:val="-1"/>
        </w:rPr>
        <w:t xml:space="preserve"> </w:t>
      </w:r>
      <w:r w:rsidRPr="00B5629C">
        <w:rPr>
          <w:rFonts w:ascii="Arial" w:hAnsi="Arial" w:cs="Arial"/>
        </w:rPr>
        <w:t>older pupils, the parent making the request may need to show evidence of their child's authority for the specific request.</w:t>
      </w:r>
    </w:p>
    <w:p w:rsidRPr="00B5629C" w:rsidR="00FB59D1" w:rsidP="0003723A" w:rsidRDefault="00FB59D1" w14:paraId="07DEB618" w14:textId="77777777">
      <w:pPr>
        <w:pStyle w:val="NoSpacing"/>
        <w:rPr>
          <w:rFonts w:ascii="Arial" w:hAnsi="Arial" w:cs="Arial"/>
        </w:rPr>
      </w:pPr>
    </w:p>
    <w:p w:rsidRPr="00B5629C" w:rsidR="007A1E90" w:rsidP="0003723A" w:rsidRDefault="0024333B" w14:paraId="75CBEADF" w14:textId="77777777">
      <w:pPr>
        <w:pStyle w:val="NoSpacing"/>
        <w:rPr>
          <w:rFonts w:ascii="Arial" w:hAnsi="Arial" w:cs="Arial"/>
        </w:rPr>
      </w:pPr>
      <w:r w:rsidRPr="00B5629C">
        <w:rPr>
          <w:rFonts w:ascii="Arial" w:hAnsi="Arial" w:cs="Arial"/>
        </w:rPr>
        <w:t>Pupils aged 13 and above are generally assumed to have this level of maturity, although this will depend on both the child and the personal data requested, including any relevant circumstances at home. Younger pupils may however be sufficiently mature to have a say in this decision depending on the child and the circumstances.</w:t>
      </w:r>
    </w:p>
    <w:p w:rsidRPr="00B5629C" w:rsidR="00FB59D1" w:rsidP="0003723A" w:rsidRDefault="00FB59D1" w14:paraId="1A09B3BF" w14:textId="77777777">
      <w:pPr>
        <w:pStyle w:val="NoSpacing"/>
        <w:rPr>
          <w:rFonts w:ascii="Arial" w:hAnsi="Arial" w:cs="Arial"/>
        </w:rPr>
      </w:pPr>
    </w:p>
    <w:p w:rsidR="007A1E90" w:rsidP="0003723A" w:rsidRDefault="0024333B" w14:paraId="2AFE7502" w14:textId="670274CA">
      <w:pPr>
        <w:pStyle w:val="NoSpacing"/>
        <w:rPr>
          <w:rFonts w:ascii="Arial" w:hAnsi="Arial" w:cs="Arial"/>
          <w:b/>
          <w:bCs/>
        </w:rPr>
      </w:pPr>
      <w:r w:rsidRPr="00B5629C">
        <w:rPr>
          <w:rFonts w:ascii="Arial" w:hAnsi="Arial" w:cs="Arial"/>
          <w:b/>
          <w:bCs/>
        </w:rPr>
        <w:t>Parental requests, etc.</w:t>
      </w:r>
    </w:p>
    <w:p w:rsidRPr="00B5629C" w:rsidR="00B5394D" w:rsidP="0003723A" w:rsidRDefault="00B5394D" w14:paraId="64475DE5" w14:textId="77777777">
      <w:pPr>
        <w:pStyle w:val="NoSpacing"/>
        <w:rPr>
          <w:rFonts w:ascii="Arial" w:hAnsi="Arial" w:cs="Arial"/>
          <w:b/>
          <w:bCs/>
        </w:rPr>
      </w:pPr>
    </w:p>
    <w:p w:rsidRPr="00B5629C" w:rsidR="007A1E90" w:rsidP="0003723A" w:rsidRDefault="0024333B" w14:paraId="7EDB9B46" w14:textId="01416AE0">
      <w:pPr>
        <w:pStyle w:val="NoSpacing"/>
        <w:rPr>
          <w:rFonts w:ascii="Arial" w:hAnsi="Arial" w:cs="Arial"/>
        </w:rPr>
      </w:pPr>
      <w:r w:rsidRPr="00B5629C">
        <w:rPr>
          <w:rFonts w:ascii="Arial" w:hAnsi="Arial" w:cs="Arial"/>
        </w:rPr>
        <w:t xml:space="preserve">It should be clearly understood that the rules on subject access are not the sole basis on which information requests are handled. Parents may not have a statutory right to information but they and others will often have a legitimate interest or expectation </w:t>
      </w:r>
      <w:r w:rsidRPr="00B5629C" w:rsidR="00733C2E">
        <w:rPr>
          <w:rFonts w:ascii="Arial" w:hAnsi="Arial" w:cs="Arial"/>
        </w:rPr>
        <w:t>of</w:t>
      </w:r>
      <w:r w:rsidRPr="00B5629C">
        <w:rPr>
          <w:rFonts w:ascii="Arial" w:hAnsi="Arial" w:cs="Arial"/>
        </w:rPr>
        <w:t xml:space="preserve"> receiving certain information about pupils without their consent. The College may consider there are lawful grounds for sharing with or without reference to that pupil.</w:t>
      </w:r>
    </w:p>
    <w:p w:rsidRPr="00B5629C" w:rsidR="00FB59D1" w:rsidP="0003723A" w:rsidRDefault="00FB59D1" w14:paraId="45ADC79A" w14:textId="77777777">
      <w:pPr>
        <w:pStyle w:val="NoSpacing"/>
        <w:rPr>
          <w:rFonts w:ascii="Arial" w:hAnsi="Arial" w:cs="Arial"/>
        </w:rPr>
      </w:pPr>
    </w:p>
    <w:p w:rsidRPr="00B5629C" w:rsidR="007A1E90" w:rsidP="0003723A" w:rsidRDefault="0024333B" w14:paraId="49E0CC8F" w14:textId="36CF2993">
      <w:pPr>
        <w:pStyle w:val="NoSpacing"/>
        <w:rPr>
          <w:rFonts w:ascii="Arial" w:hAnsi="Arial" w:cs="Arial"/>
        </w:rPr>
      </w:pPr>
      <w:r w:rsidRPr="00B5629C">
        <w:rPr>
          <w:rFonts w:ascii="Arial" w:hAnsi="Arial" w:cs="Arial"/>
        </w:rPr>
        <w:t>Parents will, in general, receive educational and pastoral updates about their children. Where parents are separated, the College will in most cases aim to provide the same information to each person with parental responsibility but may need to factor in all the circumstances including the express wishes of the child</w:t>
      </w:r>
      <w:r w:rsidRPr="00B5629C" w:rsidR="009852A6">
        <w:rPr>
          <w:rFonts w:ascii="Arial" w:hAnsi="Arial" w:cs="Arial"/>
        </w:rPr>
        <w:t xml:space="preserve">, </w:t>
      </w:r>
      <w:r w:rsidRPr="00B5629C" w:rsidR="005106FA">
        <w:rPr>
          <w:rFonts w:ascii="Arial" w:hAnsi="Arial" w:cs="Arial"/>
        </w:rPr>
        <w:t xml:space="preserve">and relevant </w:t>
      </w:r>
      <w:r w:rsidRPr="00B5629C" w:rsidR="009852A6">
        <w:rPr>
          <w:rFonts w:ascii="Arial" w:hAnsi="Arial" w:cs="Arial"/>
        </w:rPr>
        <w:t xml:space="preserve">court orders or pastoral </w:t>
      </w:r>
      <w:r w:rsidRPr="00B5629C" w:rsidR="00DF3F49">
        <w:rPr>
          <w:rFonts w:ascii="Arial" w:hAnsi="Arial" w:cs="Arial"/>
        </w:rPr>
        <w:t xml:space="preserve">matters relating to the child. </w:t>
      </w:r>
    </w:p>
    <w:p w:rsidRPr="00B5629C" w:rsidR="00FB59D1" w:rsidP="0003723A" w:rsidRDefault="00FB59D1" w14:paraId="447ACE69" w14:textId="77777777">
      <w:pPr>
        <w:pStyle w:val="NoSpacing"/>
        <w:rPr>
          <w:rFonts w:ascii="Arial" w:hAnsi="Arial" w:cs="Arial"/>
        </w:rPr>
      </w:pPr>
    </w:p>
    <w:p w:rsidRPr="00B5629C" w:rsidR="007A1E90" w:rsidP="0003723A" w:rsidRDefault="0024333B" w14:paraId="501454CD" w14:textId="1E4D5ED3">
      <w:pPr>
        <w:pStyle w:val="NoSpacing"/>
        <w:rPr>
          <w:rFonts w:ascii="Arial" w:hAnsi="Arial" w:cs="Arial"/>
        </w:rPr>
      </w:pPr>
      <w:r w:rsidRPr="00B5629C">
        <w:rPr>
          <w:rFonts w:ascii="Arial" w:hAnsi="Arial" w:cs="Arial"/>
        </w:rPr>
        <w:t>All information from, on behalf of, or concerning pupils</w:t>
      </w:r>
      <w:r w:rsidR="00EB74CE">
        <w:rPr>
          <w:rFonts w:ascii="Arial" w:hAnsi="Arial" w:cs="Arial"/>
        </w:rPr>
        <w:t>,</w:t>
      </w:r>
      <w:r w:rsidRPr="00B5629C">
        <w:rPr>
          <w:rFonts w:ascii="Arial" w:hAnsi="Arial" w:cs="Arial"/>
        </w:rPr>
        <w:t xml:space="preserve"> whether made under subject access or simply as an incidental request</w:t>
      </w:r>
      <w:r w:rsidR="00EB74CE">
        <w:rPr>
          <w:rFonts w:ascii="Arial" w:hAnsi="Arial" w:cs="Arial"/>
        </w:rPr>
        <w:t>,</w:t>
      </w:r>
      <w:r w:rsidRPr="00B5629C">
        <w:rPr>
          <w:rFonts w:ascii="Arial" w:hAnsi="Arial" w:cs="Arial"/>
        </w:rPr>
        <w:t xml:space="preserve"> will therefore be considered on a </w:t>
      </w:r>
      <w:r w:rsidRPr="00B5629C" w:rsidR="00EB74CE">
        <w:rPr>
          <w:rFonts w:ascii="Arial" w:hAnsi="Arial" w:cs="Arial"/>
        </w:rPr>
        <w:t>case-by-case</w:t>
      </w:r>
      <w:r w:rsidRPr="00B5629C">
        <w:rPr>
          <w:rFonts w:ascii="Arial" w:hAnsi="Arial" w:cs="Arial"/>
        </w:rPr>
        <w:t xml:space="preserve"> basis.</w:t>
      </w:r>
    </w:p>
    <w:p w:rsidRPr="00B5629C" w:rsidR="00496AED" w:rsidP="0003723A" w:rsidRDefault="00496AED" w14:paraId="51E8036B" w14:textId="77777777">
      <w:pPr>
        <w:pStyle w:val="NoSpacing"/>
        <w:rPr>
          <w:rFonts w:ascii="Arial" w:hAnsi="Arial" w:cs="Arial"/>
        </w:rPr>
      </w:pPr>
    </w:p>
    <w:p w:rsidR="007A1E90" w:rsidP="0003723A" w:rsidRDefault="0024333B" w14:paraId="370627EC" w14:textId="12F9B49D">
      <w:pPr>
        <w:pStyle w:val="NoSpacing"/>
        <w:rPr>
          <w:rFonts w:ascii="Arial" w:hAnsi="Arial" w:cs="Arial"/>
          <w:b/>
          <w:bCs/>
        </w:rPr>
      </w:pPr>
      <w:r w:rsidRPr="00B5629C">
        <w:rPr>
          <w:rFonts w:ascii="Arial" w:hAnsi="Arial" w:cs="Arial"/>
          <w:b/>
          <w:bCs/>
        </w:rPr>
        <w:t>Consent</w:t>
      </w:r>
    </w:p>
    <w:p w:rsidRPr="00B5629C" w:rsidR="00B5394D" w:rsidP="0003723A" w:rsidRDefault="00B5394D" w14:paraId="1092B3A5" w14:textId="77777777">
      <w:pPr>
        <w:pStyle w:val="NoSpacing"/>
        <w:rPr>
          <w:rFonts w:ascii="Arial" w:hAnsi="Arial" w:cs="Arial"/>
          <w:b/>
          <w:bCs/>
        </w:rPr>
      </w:pPr>
    </w:p>
    <w:p w:rsidRPr="00B5629C" w:rsidR="007A1E90" w:rsidP="0003723A" w:rsidRDefault="0024333B" w14:paraId="02364E59" w14:textId="1AEF2AFB">
      <w:pPr>
        <w:pStyle w:val="NoSpacing"/>
        <w:rPr>
          <w:rFonts w:ascii="Arial" w:hAnsi="Arial" w:cs="Arial"/>
          <w:spacing w:val="-1"/>
        </w:rPr>
      </w:pPr>
      <w:r w:rsidRPr="00B5629C">
        <w:rPr>
          <w:rFonts w:ascii="Arial" w:hAnsi="Arial" w:cs="Arial"/>
          <w:spacing w:val="-1"/>
        </w:rPr>
        <w:t xml:space="preserve">Where the College is relying on consent </w:t>
      </w:r>
      <w:r w:rsidRPr="00B5629C" w:rsidR="00EB74CE">
        <w:rPr>
          <w:rFonts w:ascii="Arial" w:hAnsi="Arial" w:cs="Arial"/>
          <w:spacing w:val="-1"/>
        </w:rPr>
        <w:t>to</w:t>
      </w:r>
      <w:r w:rsidRPr="00B5629C">
        <w:rPr>
          <w:rFonts w:ascii="Arial" w:hAnsi="Arial" w:cs="Arial"/>
          <w:spacing w:val="-1"/>
        </w:rPr>
        <w:t xml:space="preserve"> process personal information, any individual may withdraw this consent at any time. Please be aware however, the College may have another lawful basis to process the personal information in question even without the individual's consent.</w:t>
      </w:r>
    </w:p>
    <w:p w:rsidRPr="00B5629C" w:rsidR="00496AED" w:rsidP="0003723A" w:rsidRDefault="00496AED" w14:paraId="2981D5B9" w14:textId="77777777">
      <w:pPr>
        <w:pStyle w:val="NoSpacing"/>
        <w:rPr>
          <w:rFonts w:ascii="Arial" w:hAnsi="Arial" w:cs="Arial"/>
          <w:spacing w:val="-1"/>
        </w:rPr>
      </w:pPr>
    </w:p>
    <w:p w:rsidRPr="00B5629C" w:rsidR="00722B75" w:rsidP="0003723A" w:rsidRDefault="0024333B" w14:paraId="3F485689" w14:textId="2ED67E66">
      <w:pPr>
        <w:pStyle w:val="NoSpacing"/>
        <w:rPr>
          <w:rFonts w:ascii="Arial" w:hAnsi="Arial" w:cs="Arial"/>
          <w:spacing w:val="-1"/>
        </w:rPr>
      </w:pPr>
      <w:r w:rsidRPr="00B5629C">
        <w:rPr>
          <w:rFonts w:ascii="Arial" w:hAnsi="Arial" w:cs="Arial"/>
          <w:spacing w:val="-1"/>
        </w:rPr>
        <w:t>That reason will usually have been asserted under this Privacy Notice or may otherwise exist under some form of contract or agreement with the individual</w:t>
      </w:r>
      <w:r w:rsidR="00EB74CE">
        <w:rPr>
          <w:rFonts w:ascii="Arial" w:hAnsi="Arial" w:cs="Arial"/>
          <w:spacing w:val="-1"/>
        </w:rPr>
        <w:t xml:space="preserve">, </w:t>
      </w:r>
      <w:r w:rsidRPr="00B5629C">
        <w:rPr>
          <w:rFonts w:ascii="Arial" w:hAnsi="Arial" w:cs="Arial"/>
          <w:spacing w:val="-1"/>
        </w:rPr>
        <w:t>e.g. an employment or parent contract, a purchase of goods, services or membership of an organisation such as an alumni request.</w:t>
      </w:r>
    </w:p>
    <w:p w:rsidRPr="00B5629C" w:rsidR="00496AED" w:rsidP="0003723A" w:rsidRDefault="00496AED" w14:paraId="022EB941" w14:textId="77777777">
      <w:pPr>
        <w:pStyle w:val="NoSpacing"/>
        <w:rPr>
          <w:rFonts w:ascii="Arial" w:hAnsi="Arial" w:cs="Arial"/>
          <w:spacing w:val="-1"/>
        </w:rPr>
      </w:pPr>
    </w:p>
    <w:p w:rsidR="007A1E90" w:rsidP="0003723A" w:rsidRDefault="0024333B" w14:paraId="55B7CAD0" w14:textId="75BBD27D">
      <w:pPr>
        <w:pStyle w:val="NoSpacing"/>
        <w:rPr>
          <w:rFonts w:ascii="Arial" w:hAnsi="Arial" w:cs="Arial"/>
          <w:b/>
          <w:bCs/>
        </w:rPr>
      </w:pPr>
      <w:r w:rsidRPr="00B5629C">
        <w:rPr>
          <w:rFonts w:ascii="Arial" w:hAnsi="Arial" w:cs="Arial"/>
          <w:b/>
          <w:bCs/>
        </w:rPr>
        <w:t>Whose rights</w:t>
      </w:r>
    </w:p>
    <w:p w:rsidRPr="00B5629C" w:rsidR="00EB74CE" w:rsidP="0003723A" w:rsidRDefault="00EB74CE" w14:paraId="4186F188" w14:textId="77777777">
      <w:pPr>
        <w:pStyle w:val="NoSpacing"/>
        <w:rPr>
          <w:rFonts w:ascii="Arial" w:hAnsi="Arial" w:cs="Arial"/>
          <w:b/>
          <w:bCs/>
        </w:rPr>
      </w:pPr>
    </w:p>
    <w:p w:rsidRPr="00B5629C" w:rsidR="007A1E90" w:rsidP="0003723A" w:rsidRDefault="0024333B" w14:paraId="06EC80BB" w14:textId="75511393">
      <w:pPr>
        <w:pStyle w:val="NoSpacing"/>
        <w:rPr>
          <w:rFonts w:ascii="Arial" w:hAnsi="Arial" w:cs="Arial"/>
          <w:spacing w:val="-1"/>
        </w:rPr>
      </w:pPr>
      <w:r w:rsidRPr="00B5629C">
        <w:rPr>
          <w:rFonts w:ascii="Arial" w:hAnsi="Arial" w:cs="Arial"/>
          <w:spacing w:val="-1"/>
        </w:rPr>
        <w:lastRenderedPageBreak/>
        <w:t>The rights under Data Protection Law belong to the individual to whom the data relates. However, the College will often rely on parental authority or notice for the necessary ways it processes personal data relating to pupils</w:t>
      </w:r>
      <w:r w:rsidR="00EB74CE">
        <w:rPr>
          <w:rFonts w:ascii="Arial" w:hAnsi="Arial" w:cs="Arial"/>
          <w:spacing w:val="-1"/>
        </w:rPr>
        <w:t xml:space="preserve">, </w:t>
      </w:r>
      <w:r w:rsidRPr="00B5629C">
        <w:rPr>
          <w:rFonts w:ascii="Arial" w:hAnsi="Arial" w:cs="Arial"/>
          <w:spacing w:val="-1"/>
        </w:rPr>
        <w:t>for example, under the parent contract or via a form. Parents and pupils should be aware that this is not necessarily the same as the College relying on strict consent.</w:t>
      </w:r>
    </w:p>
    <w:p w:rsidRPr="00B5629C" w:rsidR="00496AED" w:rsidP="0003723A" w:rsidRDefault="00496AED" w14:paraId="016FE6FC" w14:textId="77777777">
      <w:pPr>
        <w:pStyle w:val="NoSpacing"/>
        <w:rPr>
          <w:rFonts w:ascii="Arial" w:hAnsi="Arial" w:cs="Arial"/>
          <w:spacing w:val="-1"/>
        </w:rPr>
      </w:pPr>
    </w:p>
    <w:p w:rsidRPr="00B5629C" w:rsidR="007A1E90" w:rsidP="0003723A" w:rsidRDefault="0024333B" w14:paraId="3A134061" w14:textId="03572426">
      <w:pPr>
        <w:pStyle w:val="NoSpacing"/>
        <w:rPr>
          <w:rFonts w:ascii="Arial" w:hAnsi="Arial" w:cs="Arial"/>
          <w:spacing w:val="-1"/>
        </w:rPr>
      </w:pPr>
      <w:r w:rsidRPr="00B5629C">
        <w:rPr>
          <w:rFonts w:ascii="Arial" w:hAnsi="Arial" w:cs="Arial"/>
          <w:spacing w:val="-1"/>
        </w:rPr>
        <w:t>Where consent is required, it may in some cases be necessary or appropriate</w:t>
      </w:r>
      <w:r w:rsidR="00EB74CE">
        <w:rPr>
          <w:rFonts w:ascii="Arial" w:hAnsi="Arial" w:cs="Arial"/>
          <w:spacing w:val="-1"/>
        </w:rPr>
        <w:t xml:space="preserve">, </w:t>
      </w:r>
      <w:r w:rsidRPr="00B5629C">
        <w:rPr>
          <w:rFonts w:ascii="Arial" w:hAnsi="Arial" w:cs="Arial"/>
          <w:spacing w:val="-1"/>
        </w:rPr>
        <w:t>given the nature of the use and the pupil's age and understanding</w:t>
      </w:r>
      <w:r w:rsidR="00EB74CE">
        <w:rPr>
          <w:rFonts w:ascii="Arial" w:hAnsi="Arial" w:cs="Arial"/>
          <w:spacing w:val="-1"/>
        </w:rPr>
        <w:t xml:space="preserve">, </w:t>
      </w:r>
      <w:r w:rsidRPr="00B5629C">
        <w:rPr>
          <w:rFonts w:ascii="Arial" w:hAnsi="Arial" w:cs="Arial"/>
          <w:spacing w:val="-1"/>
        </w:rPr>
        <w:t>to seek the pupil's consent</w:t>
      </w:r>
      <w:r w:rsidRPr="00B5629C" w:rsidR="006836BE">
        <w:rPr>
          <w:rFonts w:ascii="Arial" w:hAnsi="Arial" w:cs="Arial"/>
          <w:spacing w:val="-1"/>
        </w:rPr>
        <w:t xml:space="preserve"> either alongside or in place of parental consent</w:t>
      </w:r>
      <w:r w:rsidRPr="00B5629C">
        <w:rPr>
          <w:rFonts w:ascii="Arial" w:hAnsi="Arial" w:cs="Arial"/>
          <w:spacing w:val="-1"/>
        </w:rPr>
        <w:t>. Parents should be aware that in such situations they may not be consulted, depending on the interests of the child, the parents' rights at law or under their contract and all the circumstances.</w:t>
      </w:r>
    </w:p>
    <w:p w:rsidRPr="00B5629C" w:rsidR="00496AED" w:rsidP="0003723A" w:rsidRDefault="00496AED" w14:paraId="51A82980" w14:textId="77777777">
      <w:pPr>
        <w:pStyle w:val="NoSpacing"/>
        <w:rPr>
          <w:rFonts w:ascii="Arial" w:hAnsi="Arial" w:cs="Arial"/>
          <w:spacing w:val="-1"/>
        </w:rPr>
      </w:pPr>
    </w:p>
    <w:p w:rsidRPr="00B5629C" w:rsidR="007A1E90" w:rsidP="0003723A" w:rsidRDefault="0024333B" w14:paraId="0F9996CB" w14:textId="3B4CE699">
      <w:pPr>
        <w:pStyle w:val="NoSpacing"/>
        <w:rPr>
          <w:rFonts w:ascii="Arial" w:hAnsi="Arial" w:cs="Arial"/>
          <w:spacing w:val="-1"/>
        </w:rPr>
      </w:pPr>
      <w:r w:rsidRPr="00B5629C">
        <w:rPr>
          <w:rFonts w:ascii="Arial" w:hAnsi="Arial" w:cs="Arial"/>
          <w:spacing w:val="-1"/>
        </w:rPr>
        <w:t>In general, the College will assume that pupils' consent is not required for ordinary disclosure of their personal data to their parents, e.g. for the purposes of keeping parents informed about the pupil's activities, progress and behaviour and in the interests of the pupil's welfare</w:t>
      </w:r>
      <w:r w:rsidRPr="00B5629C" w:rsidR="006836BE">
        <w:rPr>
          <w:rFonts w:ascii="Arial" w:hAnsi="Arial" w:cs="Arial"/>
          <w:spacing w:val="-1"/>
        </w:rPr>
        <w:t>.</w:t>
      </w:r>
      <w:r w:rsidRPr="00B5629C">
        <w:rPr>
          <w:rFonts w:ascii="Arial" w:hAnsi="Arial" w:cs="Arial"/>
          <w:spacing w:val="-1"/>
        </w:rPr>
        <w:t xml:space="preserve"> </w:t>
      </w:r>
      <w:r w:rsidRPr="00B5629C" w:rsidR="006836BE">
        <w:rPr>
          <w:rFonts w:ascii="Arial" w:hAnsi="Arial" w:cs="Arial"/>
          <w:spacing w:val="-1"/>
        </w:rPr>
        <w:t>T</w:t>
      </w:r>
      <w:r w:rsidRPr="00B5629C">
        <w:rPr>
          <w:rFonts w:ascii="Arial" w:hAnsi="Arial" w:cs="Arial"/>
          <w:spacing w:val="-1"/>
        </w:rPr>
        <w:t>hat is unless, in the College's opinion, there is a good reason not to.</w:t>
      </w:r>
    </w:p>
    <w:p w:rsidRPr="00B5629C" w:rsidR="00496AED" w:rsidP="0003723A" w:rsidRDefault="00496AED" w14:paraId="10373FEB" w14:textId="77777777">
      <w:pPr>
        <w:pStyle w:val="NoSpacing"/>
        <w:rPr>
          <w:rFonts w:ascii="Arial" w:hAnsi="Arial" w:cs="Arial"/>
          <w:spacing w:val="-1"/>
        </w:rPr>
      </w:pPr>
    </w:p>
    <w:p w:rsidRPr="00B5629C" w:rsidR="007A1E90" w:rsidP="0003723A" w:rsidRDefault="0024333B" w14:paraId="6DAB8581" w14:textId="332CFA34">
      <w:pPr>
        <w:pStyle w:val="NoSpacing"/>
        <w:rPr>
          <w:rFonts w:ascii="Arial" w:hAnsi="Arial" w:cs="Arial"/>
          <w:spacing w:val="-1"/>
        </w:rPr>
      </w:pPr>
      <w:r w:rsidRPr="00B5629C">
        <w:rPr>
          <w:rFonts w:ascii="Arial" w:hAnsi="Arial" w:cs="Arial"/>
          <w:spacing w:val="-1"/>
        </w:rPr>
        <w:t>However, where a pupil seeks to raise concerns confidentially with a member of staff and expressly withholds their agreement to their personal information being disclosed to their parents, the College may be under an obligation to maintain confidentiality unless, in the College's opinion, there is a good reason to do otherwise; for example</w:t>
      </w:r>
      <w:r w:rsidR="006339F9">
        <w:rPr>
          <w:rFonts w:ascii="Arial" w:hAnsi="Arial" w:cs="Arial"/>
          <w:spacing w:val="-1"/>
        </w:rPr>
        <w:t>,</w:t>
      </w:r>
      <w:r w:rsidRPr="00B5629C">
        <w:rPr>
          <w:rFonts w:ascii="Arial" w:hAnsi="Arial" w:cs="Arial"/>
          <w:spacing w:val="-1"/>
        </w:rPr>
        <w:t xml:space="preserve"> where the College believes disclosure will be in the best interests of the pupil or other pupils or if required by law.</w:t>
      </w:r>
    </w:p>
    <w:p w:rsidRPr="00B5629C" w:rsidR="00D825D9" w:rsidP="0003723A" w:rsidRDefault="00D825D9" w14:paraId="01D85BB2" w14:textId="77777777">
      <w:pPr>
        <w:pStyle w:val="NoSpacing"/>
        <w:rPr>
          <w:rFonts w:ascii="Arial" w:hAnsi="Arial" w:cs="Arial"/>
          <w:spacing w:val="-1"/>
        </w:rPr>
      </w:pPr>
    </w:p>
    <w:p w:rsidRPr="00B5629C" w:rsidR="007A1E90" w:rsidP="0003723A" w:rsidRDefault="0024333B" w14:paraId="682DA9BC" w14:textId="22309BE7">
      <w:pPr>
        <w:pStyle w:val="NoSpacing"/>
        <w:rPr>
          <w:rFonts w:ascii="Arial" w:hAnsi="Arial" w:cs="Arial"/>
          <w:spacing w:val="-1"/>
        </w:rPr>
      </w:pPr>
      <w:r w:rsidRPr="00B5629C">
        <w:rPr>
          <w:rFonts w:ascii="Arial" w:hAnsi="Arial" w:cs="Arial"/>
          <w:spacing w:val="-1"/>
        </w:rPr>
        <w:t xml:space="preserve">Staff and pupils are required to respect the personal data and privacy of others and to comply with the College's </w:t>
      </w:r>
      <w:r w:rsidRPr="00B5629C" w:rsidR="00FF1A2F">
        <w:rPr>
          <w:rFonts w:ascii="Arial" w:hAnsi="Arial" w:cs="Arial"/>
          <w:spacing w:val="-1"/>
        </w:rPr>
        <w:t>Rules and Protocol for the use of the College Network and the Internet</w:t>
      </w:r>
      <w:r w:rsidRPr="00B5629C">
        <w:rPr>
          <w:rFonts w:ascii="Arial" w:hAnsi="Arial" w:cs="Arial"/>
          <w:spacing w:val="-1"/>
        </w:rPr>
        <w:t>.</w:t>
      </w:r>
    </w:p>
    <w:p w:rsidRPr="00B5629C" w:rsidR="00496AED" w:rsidP="0003723A" w:rsidRDefault="00496AED" w14:paraId="02FA0F60" w14:textId="77777777">
      <w:pPr>
        <w:pStyle w:val="NoSpacing"/>
        <w:rPr>
          <w:rFonts w:ascii="Arial" w:hAnsi="Arial" w:cs="Arial"/>
          <w:spacing w:val="-1"/>
        </w:rPr>
      </w:pPr>
    </w:p>
    <w:p w:rsidR="007A1E90" w:rsidP="0003723A" w:rsidRDefault="0024333B" w14:paraId="3AD58583" w14:textId="5F877ED2">
      <w:pPr>
        <w:pStyle w:val="NoSpacing"/>
        <w:rPr>
          <w:rFonts w:ascii="Arial" w:hAnsi="Arial" w:cs="Arial"/>
          <w:b/>
          <w:bCs/>
        </w:rPr>
      </w:pPr>
      <w:r w:rsidRPr="00B5629C">
        <w:rPr>
          <w:rFonts w:ascii="Arial" w:hAnsi="Arial" w:cs="Arial"/>
          <w:b/>
          <w:bCs/>
        </w:rPr>
        <w:t>Data accuracy and security</w:t>
      </w:r>
    </w:p>
    <w:p w:rsidRPr="00B5629C" w:rsidR="006339F9" w:rsidP="0003723A" w:rsidRDefault="006339F9" w14:paraId="6C1927A3" w14:textId="77777777">
      <w:pPr>
        <w:pStyle w:val="NoSpacing"/>
        <w:rPr>
          <w:rFonts w:ascii="Arial" w:hAnsi="Arial" w:cs="Arial"/>
          <w:b/>
          <w:bCs/>
        </w:rPr>
      </w:pPr>
    </w:p>
    <w:p w:rsidRPr="00B5629C" w:rsidR="007A1E90" w:rsidP="0003723A" w:rsidRDefault="0024333B" w14:paraId="2C6FC1DE" w14:textId="0280508F">
      <w:pPr>
        <w:pStyle w:val="NoSpacing"/>
        <w:rPr>
          <w:rFonts w:ascii="Arial" w:hAnsi="Arial" w:cs="Arial"/>
        </w:rPr>
      </w:pPr>
      <w:r w:rsidRPr="00B5629C">
        <w:rPr>
          <w:rFonts w:ascii="Arial" w:hAnsi="Arial" w:cs="Arial"/>
        </w:rPr>
        <w:t xml:space="preserve">The College will endeavour to ensure that all personal information held is as up to date and </w:t>
      </w:r>
      <w:r w:rsidRPr="00B5629C" w:rsidR="00DD40AD">
        <w:rPr>
          <w:rFonts w:ascii="Arial" w:hAnsi="Arial" w:cs="Arial"/>
        </w:rPr>
        <w:t xml:space="preserve">as </w:t>
      </w:r>
      <w:r w:rsidRPr="00B5629C">
        <w:rPr>
          <w:rFonts w:ascii="Arial" w:hAnsi="Arial" w:cs="Arial"/>
        </w:rPr>
        <w:t xml:space="preserve">accurate as possible. Individuals should notify the </w:t>
      </w:r>
      <w:r w:rsidRPr="00B5629C" w:rsidR="00DD40AD">
        <w:rPr>
          <w:rFonts w:ascii="Arial" w:hAnsi="Arial" w:cs="Arial"/>
        </w:rPr>
        <w:t xml:space="preserve">Bursar </w:t>
      </w:r>
      <w:r w:rsidRPr="00B5629C">
        <w:rPr>
          <w:rFonts w:ascii="Arial" w:hAnsi="Arial" w:cs="Arial"/>
        </w:rPr>
        <w:t>at their earliest opportunity of any changes to their information. Responsibility for changes in information relating to a pupil rests with the parent.</w:t>
      </w:r>
    </w:p>
    <w:p w:rsidRPr="00B5629C" w:rsidR="00496AED" w:rsidP="0003723A" w:rsidRDefault="00496AED" w14:paraId="1D19D952" w14:textId="77777777">
      <w:pPr>
        <w:pStyle w:val="NoSpacing"/>
        <w:rPr>
          <w:rFonts w:ascii="Arial" w:hAnsi="Arial" w:cs="Arial"/>
        </w:rPr>
      </w:pPr>
    </w:p>
    <w:p w:rsidRPr="00B5629C" w:rsidR="007A1E90" w:rsidP="0003723A" w:rsidRDefault="0024333B" w14:paraId="566D1BDE" w14:textId="3913BCBD">
      <w:pPr>
        <w:pStyle w:val="NoSpacing"/>
        <w:rPr>
          <w:rFonts w:ascii="Arial" w:hAnsi="Arial" w:cs="Arial"/>
        </w:rPr>
      </w:pPr>
      <w:r w:rsidRPr="00B5629C">
        <w:rPr>
          <w:rFonts w:ascii="Arial" w:hAnsi="Arial" w:cs="Arial"/>
        </w:rPr>
        <w:t xml:space="preserve">An individual has the right to request inaccurate or out-of-date information about them </w:t>
      </w:r>
      <w:r w:rsidRPr="00B5629C" w:rsidR="003F2B90">
        <w:rPr>
          <w:rFonts w:ascii="Arial" w:hAnsi="Arial" w:cs="Arial"/>
        </w:rPr>
        <w:t>be</w:t>
      </w:r>
      <w:r w:rsidRPr="00B5629C">
        <w:rPr>
          <w:rFonts w:ascii="Arial" w:hAnsi="Arial" w:cs="Arial"/>
        </w:rPr>
        <w:t xml:space="preserve"> deleted or corrected, subject to certain exemptions and limitations under Data Protection Law.</w:t>
      </w:r>
    </w:p>
    <w:p w:rsidRPr="00B5629C" w:rsidR="00DD40AD" w:rsidP="0003723A" w:rsidRDefault="00DD40AD" w14:paraId="453C7919" w14:textId="77777777">
      <w:pPr>
        <w:pStyle w:val="NoSpacing"/>
        <w:rPr>
          <w:rFonts w:ascii="Arial" w:hAnsi="Arial" w:cs="Arial"/>
        </w:rPr>
      </w:pPr>
    </w:p>
    <w:p w:rsidRPr="00B5629C" w:rsidR="007A1E90" w:rsidP="0003723A" w:rsidRDefault="0024333B" w14:paraId="32D2F2A9" w14:textId="03B2E693">
      <w:pPr>
        <w:pStyle w:val="NoSpacing"/>
        <w:rPr>
          <w:rFonts w:ascii="Arial" w:hAnsi="Arial" w:cs="Arial"/>
        </w:rPr>
      </w:pPr>
      <w:r w:rsidRPr="00B5629C">
        <w:rPr>
          <w:rFonts w:ascii="Arial" w:hAnsi="Arial" w:cs="Arial"/>
        </w:rPr>
        <w:t>The College will take appropriate technical and organisational steps to ensure the security of personal information about individuals</w:t>
      </w:r>
      <w:r w:rsidRPr="00B5629C" w:rsidR="0043637C">
        <w:rPr>
          <w:rFonts w:ascii="Arial" w:hAnsi="Arial" w:cs="Arial"/>
        </w:rPr>
        <w:t xml:space="preserve"> including policies around use of technology and devices, and access to College systems</w:t>
      </w:r>
      <w:r w:rsidRPr="00B5629C">
        <w:rPr>
          <w:rFonts w:ascii="Arial" w:hAnsi="Arial" w:cs="Arial"/>
        </w:rPr>
        <w:t>. All College staff and Governors will be made aware of this notice and their duties under Data Protection Law and receive relevant training.</w:t>
      </w:r>
    </w:p>
    <w:p w:rsidRPr="00B5629C" w:rsidR="00496AED" w:rsidP="0003723A" w:rsidRDefault="00496AED" w14:paraId="01444955" w14:textId="77777777">
      <w:pPr>
        <w:pStyle w:val="NoSpacing"/>
        <w:rPr>
          <w:rFonts w:ascii="Arial" w:hAnsi="Arial" w:cs="Arial"/>
        </w:rPr>
      </w:pPr>
    </w:p>
    <w:p w:rsidR="007A1E90" w:rsidP="0003723A" w:rsidRDefault="0024333B" w14:paraId="61B3FD28" w14:textId="1C1280E4">
      <w:pPr>
        <w:pStyle w:val="NoSpacing"/>
        <w:rPr>
          <w:rFonts w:ascii="Arial" w:hAnsi="Arial" w:cs="Arial"/>
          <w:b/>
          <w:bCs/>
        </w:rPr>
      </w:pPr>
      <w:r w:rsidRPr="00B5629C">
        <w:rPr>
          <w:rFonts w:ascii="Arial" w:hAnsi="Arial" w:cs="Arial"/>
          <w:b/>
          <w:bCs/>
        </w:rPr>
        <w:t>This notice</w:t>
      </w:r>
    </w:p>
    <w:p w:rsidRPr="00B5629C" w:rsidR="006339F9" w:rsidP="0003723A" w:rsidRDefault="006339F9" w14:paraId="0CE77B3B" w14:textId="77777777">
      <w:pPr>
        <w:pStyle w:val="NoSpacing"/>
        <w:rPr>
          <w:rFonts w:ascii="Arial" w:hAnsi="Arial" w:cs="Arial"/>
          <w:b/>
          <w:bCs/>
        </w:rPr>
      </w:pPr>
    </w:p>
    <w:p w:rsidRPr="00B5629C" w:rsidR="00171C2C" w:rsidP="0003723A" w:rsidRDefault="0024333B" w14:paraId="175EA78B" w14:textId="015859E2">
      <w:pPr>
        <w:pStyle w:val="NoSpacing"/>
        <w:rPr>
          <w:rFonts w:ascii="Arial" w:hAnsi="Arial" w:cs="Arial"/>
        </w:rPr>
      </w:pPr>
      <w:r w:rsidRPr="00B5629C">
        <w:rPr>
          <w:rFonts w:ascii="Arial" w:hAnsi="Arial" w:cs="Arial"/>
        </w:rPr>
        <w:t xml:space="preserve">The College will update this Privacy Notice from time to time. Any substantial changes that affect your rights will be provided to you directly as far as is reasonably practicable. </w:t>
      </w:r>
    </w:p>
    <w:p w:rsidRPr="00B5629C" w:rsidR="00496AED" w:rsidP="0003723A" w:rsidRDefault="00496AED" w14:paraId="357CEE5F" w14:textId="77777777">
      <w:pPr>
        <w:pStyle w:val="NoSpacing"/>
        <w:rPr>
          <w:rFonts w:ascii="Arial" w:hAnsi="Arial" w:cs="Arial"/>
        </w:rPr>
      </w:pPr>
    </w:p>
    <w:p w:rsidR="006339F9" w:rsidP="0003723A" w:rsidRDefault="0024333B" w14:paraId="707AD7E9" w14:textId="77777777">
      <w:pPr>
        <w:pStyle w:val="NoSpacing"/>
        <w:rPr>
          <w:rFonts w:ascii="Arial" w:hAnsi="Arial" w:cs="Arial"/>
          <w:b/>
          <w:bCs/>
        </w:rPr>
      </w:pPr>
      <w:r w:rsidRPr="00B5629C">
        <w:rPr>
          <w:rFonts w:ascii="Arial" w:hAnsi="Arial" w:cs="Arial"/>
          <w:b/>
          <w:bCs/>
        </w:rPr>
        <w:t xml:space="preserve">Concerns and </w:t>
      </w:r>
      <w:r w:rsidRPr="00B5629C" w:rsidR="00171C2C">
        <w:rPr>
          <w:rFonts w:ascii="Arial" w:hAnsi="Arial" w:cs="Arial"/>
          <w:b/>
          <w:bCs/>
        </w:rPr>
        <w:t>C</w:t>
      </w:r>
      <w:r w:rsidRPr="00B5629C">
        <w:rPr>
          <w:rFonts w:ascii="Arial" w:hAnsi="Arial" w:cs="Arial"/>
          <w:b/>
          <w:bCs/>
        </w:rPr>
        <w:t>omplaints</w:t>
      </w:r>
    </w:p>
    <w:p w:rsidRPr="00B5629C" w:rsidR="00171C2C" w:rsidP="0003723A" w:rsidRDefault="0024333B" w14:paraId="45763B93" w14:textId="276F3617">
      <w:pPr>
        <w:pStyle w:val="NoSpacing"/>
        <w:rPr>
          <w:rFonts w:ascii="Arial" w:hAnsi="Arial" w:cs="Arial"/>
          <w:b/>
          <w:bCs/>
        </w:rPr>
      </w:pPr>
      <w:r w:rsidRPr="00B5629C">
        <w:rPr>
          <w:rFonts w:ascii="Arial" w:hAnsi="Arial" w:cs="Arial"/>
          <w:b/>
          <w:bCs/>
        </w:rPr>
        <w:t xml:space="preserve"> </w:t>
      </w:r>
    </w:p>
    <w:p w:rsidRPr="000D53F0" w:rsidR="000D53F0" w:rsidP="000D53F0" w:rsidRDefault="00171C2C" w14:paraId="0645F012" w14:textId="77777777">
      <w:pPr>
        <w:pStyle w:val="NoSpacing"/>
        <w:rPr>
          <w:ins w:author="Stuart Winfield" w:date="2025-04-23T12:22:00Z" w:id="17"/>
          <w:rFonts w:ascii="Arial" w:hAnsi="Arial" w:cs="Arial"/>
          <w:shd w:val="clear" w:color="auto" w:fill="FFFFFF"/>
        </w:rPr>
      </w:pPr>
      <w:r w:rsidRPr="00B5629C">
        <w:rPr>
          <w:rFonts w:ascii="Arial" w:hAnsi="Arial" w:cs="Arial"/>
        </w:rPr>
        <w:t>I</w:t>
      </w:r>
      <w:r w:rsidRPr="00B5629C" w:rsidR="0024333B">
        <w:rPr>
          <w:rFonts w:ascii="Arial" w:hAnsi="Arial" w:cs="Arial"/>
        </w:rPr>
        <w:t xml:space="preserve">f an individual believes the College has not complied with this notice or not acted in accordance with Data Protection Laws, </w:t>
      </w:r>
      <w:r w:rsidRPr="00B5629C" w:rsidR="0043637C">
        <w:rPr>
          <w:rFonts w:ascii="Arial" w:hAnsi="Arial" w:cs="Arial"/>
        </w:rPr>
        <w:t xml:space="preserve">they should utilise the College complaints procedure and should also notify the </w:t>
      </w:r>
      <w:r w:rsidRPr="00B5629C" w:rsidR="0024333B">
        <w:rPr>
          <w:rFonts w:ascii="Arial" w:hAnsi="Arial" w:cs="Arial"/>
        </w:rPr>
        <w:t>the DPO</w:t>
      </w:r>
      <w:r w:rsidRPr="00B5629C" w:rsidR="0043637C">
        <w:rPr>
          <w:rFonts w:ascii="Arial" w:hAnsi="Arial" w:cs="Arial"/>
        </w:rPr>
        <w:t xml:space="preserve"> </w:t>
      </w:r>
      <w:r w:rsidRPr="000D53F0" w:rsidR="0043637C">
        <w:rPr>
          <w:rFonts w:ascii="Arial" w:hAnsi="Arial" w:cs="Arial"/>
        </w:rPr>
        <w:t xml:space="preserve">contactable via </w:t>
      </w:r>
      <w:r w:rsidRPr="000D53F0" w:rsidR="0043637C">
        <w:rPr>
          <w:rFonts w:ascii="Arial" w:hAnsi="Arial" w:cs="Arial"/>
          <w:color w:val="0000FF"/>
          <w:u w:val="single"/>
        </w:rPr>
        <w:t>dataservices@judicium.com</w:t>
      </w:r>
      <w:r w:rsidRPr="000D53F0" w:rsidR="0043637C">
        <w:rPr>
          <w:rFonts w:ascii="Arial" w:hAnsi="Arial" w:cs="Arial"/>
        </w:rPr>
        <w:t xml:space="preserve"> or </w:t>
      </w:r>
    </w:p>
    <w:p w:rsidRPr="000D53F0" w:rsidR="000D53F0" w:rsidP="000D53F0" w:rsidRDefault="000D53F0" w14:paraId="75D85D9D" w14:textId="77777777">
      <w:pPr>
        <w:pStyle w:val="NoSpacing"/>
        <w:rPr>
          <w:ins w:author="Stuart Winfield" w:date="2025-04-23T12:22:00Z" w:id="18"/>
          <w:rFonts w:ascii="Arial" w:hAnsi="Arial" w:cs="Arial"/>
          <w:shd w:val="clear" w:color="auto" w:fill="FFFFFF"/>
        </w:rPr>
      </w:pPr>
      <w:ins w:author="Stuart Winfield" w:date="2025-04-23T12:22:00Z" w:id="19">
        <w:r w:rsidRPr="000D53F0">
          <w:rPr>
            <w:rFonts w:ascii="Arial" w:hAnsi="Arial" w:cs="Arial"/>
            <w:shd w:val="clear" w:color="auto" w:fill="FFFFFF"/>
          </w:rPr>
          <w:t>5th Floor, 98 Theobalds Road, London, WC1X 8WB </w:t>
        </w:r>
      </w:ins>
    </w:p>
    <w:p w:rsidRPr="000D53F0" w:rsidR="006F422E" w:rsidP="006F422E" w:rsidRDefault="0043637C" w14:paraId="75F5D740" w14:textId="088C37D1">
      <w:pPr>
        <w:pStyle w:val="NoSpacing"/>
        <w:rPr>
          <w:ins w:author="Stuart Winfield" w:date="2025-04-23T12:22:00Z" w:id="20"/>
          <w:rFonts w:ascii="Arial" w:hAnsi="Arial" w:cs="Arial"/>
        </w:rPr>
      </w:pPr>
      <w:del w:author="Stuart Winfield" w:date="2025-04-23T12:22:00Z" w16du:dateUtc="2025-04-23T11:22:00Z" w:id="21">
        <w:r w:rsidRPr="000D53F0" w:rsidDel="000D53F0">
          <w:rPr>
            <w:rFonts w:ascii="Arial" w:hAnsi="Arial" w:cs="Arial"/>
            <w:shd w:val="clear" w:color="auto" w:fill="FFFFFF"/>
          </w:rPr>
          <w:delText>72 Cannon Street, London EC4N 6AE</w:delText>
        </w:r>
        <w:r w:rsidRPr="000D53F0" w:rsidDel="000D53F0">
          <w:rPr>
            <w:rFonts w:ascii="Arial" w:hAnsi="Arial" w:cs="Arial"/>
          </w:rPr>
          <w:delText xml:space="preserve"> </w:delText>
        </w:r>
      </w:del>
      <w:r w:rsidRPr="000D53F0">
        <w:rPr>
          <w:rFonts w:ascii="Arial" w:hAnsi="Arial" w:cs="Arial"/>
        </w:rPr>
        <w:t xml:space="preserve">or call </w:t>
      </w:r>
      <w:ins w:author="Stuart Winfield" w:date="2025-04-23T12:22:00Z" w:id="22">
        <w:r w:rsidRPr="000D53F0" w:rsidR="006F422E">
          <w:rPr>
            <w:rFonts w:ascii="Arial" w:hAnsi="Arial" w:cs="Arial"/>
          </w:rPr>
          <w:t>Telephone: 0345 548 7000 (Option 1, then 1) </w:t>
        </w:r>
      </w:ins>
    </w:p>
    <w:p w:rsidRPr="000D53F0" w:rsidR="0043637C" w:rsidP="0003723A" w:rsidRDefault="0043637C" w14:paraId="1F1C409C" w14:textId="734F96F3">
      <w:pPr>
        <w:pStyle w:val="NoSpacing"/>
        <w:rPr>
          <w:rFonts w:ascii="Arial" w:hAnsi="Arial" w:cs="Arial"/>
        </w:rPr>
      </w:pPr>
      <w:del w:author="Stuart Winfield" w:date="2025-04-23T12:22:00Z" w16du:dateUtc="2025-04-23T11:22:00Z" w:id="23">
        <w:r w:rsidRPr="000D53F0" w:rsidDel="006F422E">
          <w:rPr>
            <w:rFonts w:ascii="Arial" w:hAnsi="Arial" w:cs="Arial"/>
            <w:shd w:val="clear" w:color="auto" w:fill="FFFFFF"/>
          </w:rPr>
          <w:delText>020 3326 9174</w:delText>
        </w:r>
      </w:del>
      <w:r w:rsidRPr="000D53F0">
        <w:rPr>
          <w:rFonts w:ascii="Arial" w:hAnsi="Arial" w:cs="Arial"/>
        </w:rPr>
        <w:t>.</w:t>
      </w:r>
    </w:p>
    <w:p w:rsidRPr="00B5629C" w:rsidR="00496AED" w:rsidP="0003723A" w:rsidRDefault="00496AED" w14:paraId="11D09439" w14:textId="77777777">
      <w:pPr>
        <w:pStyle w:val="NoSpacing"/>
        <w:rPr>
          <w:rFonts w:ascii="Arial" w:hAnsi="Arial" w:cs="Arial"/>
        </w:rPr>
      </w:pPr>
    </w:p>
    <w:p w:rsidRPr="00B5629C" w:rsidR="007A1E90" w:rsidP="0003723A" w:rsidRDefault="0024333B" w14:paraId="1B6E2509" w14:textId="77777777">
      <w:pPr>
        <w:pStyle w:val="NoSpacing"/>
        <w:rPr>
          <w:rFonts w:ascii="Arial" w:hAnsi="Arial" w:cs="Arial"/>
        </w:rPr>
      </w:pPr>
      <w:r w:rsidRPr="00B5629C">
        <w:rPr>
          <w:rFonts w:ascii="Arial" w:hAnsi="Arial" w:cs="Arial"/>
        </w:rPr>
        <w:t xml:space="preserve">The individual can also raise their concern with the Information Commissioner's Office (ICO - </w:t>
      </w:r>
      <w:hyperlink r:id="rId11">
        <w:r w:rsidRPr="00B5629C">
          <w:rPr>
            <w:rFonts w:ascii="Arial" w:hAnsi="Arial" w:cs="Arial"/>
            <w:color w:val="0000FF"/>
            <w:u w:val="single"/>
          </w:rPr>
          <w:t>www.ico.org.uk</w:t>
        </w:r>
      </w:hyperlink>
      <w:r w:rsidRPr="00B5629C">
        <w:rPr>
          <w:rFonts w:ascii="Arial" w:hAnsi="Arial" w:cs="Arial"/>
          <w:color w:val="0462C1"/>
          <w:u w:val="single"/>
        </w:rPr>
        <w:t>)</w:t>
      </w:r>
      <w:r w:rsidRPr="00B5629C">
        <w:rPr>
          <w:rFonts w:ascii="Arial" w:hAnsi="Arial" w:cs="Arial"/>
        </w:rPr>
        <w:t xml:space="preserve"> although the ICO recommends that steps are taken to resolve the matter with the College before involving them.</w:t>
      </w:r>
    </w:p>
    <w:p w:rsidRPr="00B5629C" w:rsidR="00222703" w:rsidP="0003723A" w:rsidRDefault="00222703" w14:paraId="2104C9EE" w14:textId="36C502A4">
      <w:pPr>
        <w:spacing w:before="23" w:line="245" w:lineRule="exact"/>
        <w:textAlignment w:val="baseline"/>
        <w:rPr>
          <w:rFonts w:ascii="Arial" w:hAnsi="Arial" w:eastAsia="Calibri" w:cs="Arial"/>
          <w:color w:val="000000"/>
          <w:spacing w:val="-6"/>
        </w:rPr>
      </w:pPr>
    </w:p>
    <w:p w:rsidRPr="00B5629C" w:rsidR="00847D9B" w:rsidP="0003723A" w:rsidRDefault="00847D9B" w14:paraId="3F03270B" w14:textId="28A15AB0">
      <w:pPr>
        <w:spacing w:before="23" w:line="245" w:lineRule="exact"/>
        <w:textAlignment w:val="baseline"/>
        <w:rPr>
          <w:rFonts w:ascii="Arial" w:hAnsi="Arial" w:eastAsia="Calibri" w:cs="Arial"/>
          <w:b/>
          <w:bCs/>
          <w:color w:val="000000"/>
          <w:spacing w:val="-6"/>
        </w:rPr>
      </w:pPr>
      <w:r w:rsidRPr="00B5629C">
        <w:rPr>
          <w:rFonts w:ascii="Arial" w:hAnsi="Arial" w:eastAsia="Calibri" w:cs="Arial"/>
          <w:b/>
          <w:bCs/>
          <w:color w:val="000000"/>
          <w:spacing w:val="-6"/>
        </w:rPr>
        <w:t>Review</w:t>
      </w:r>
    </w:p>
    <w:p w:rsidRPr="00B5629C" w:rsidR="00854B2A" w:rsidP="0003723A" w:rsidRDefault="00854B2A" w14:paraId="245AA4A3" w14:textId="446ABDD5">
      <w:pPr>
        <w:spacing w:before="23" w:line="245" w:lineRule="exact"/>
        <w:textAlignment w:val="baseline"/>
        <w:rPr>
          <w:rFonts w:ascii="Arial" w:hAnsi="Arial" w:eastAsia="Calibri" w:cs="Arial"/>
          <w:color w:val="000000"/>
          <w:spacing w:val="-6"/>
        </w:rPr>
      </w:pPr>
    </w:p>
    <w:tbl>
      <w:tblPr>
        <w:tblStyle w:val="TableGrid"/>
        <w:tblW w:w="0" w:type="auto"/>
        <w:tblInd w:w="119" w:type="dxa"/>
        <w:tblLook w:val="04A0" w:firstRow="1" w:lastRow="0" w:firstColumn="1" w:lastColumn="0" w:noHBand="0" w:noVBand="1"/>
      </w:tblPr>
      <w:tblGrid>
        <w:gridCol w:w="3137"/>
        <w:gridCol w:w="1842"/>
        <w:gridCol w:w="426"/>
        <w:gridCol w:w="1417"/>
        <w:gridCol w:w="1843"/>
      </w:tblGrid>
      <w:tr w:rsidRPr="00B5629C" w:rsidR="00854B2A" w:rsidTr="00F87E69" w14:paraId="196BAD39" w14:textId="77777777">
        <w:tc>
          <w:tcPr>
            <w:tcW w:w="3137" w:type="dxa"/>
            <w:tcBorders>
              <w:top w:val="single" w:color="auto" w:sz="4" w:space="0"/>
              <w:left w:val="single" w:color="auto" w:sz="4" w:space="0"/>
              <w:bottom w:val="single" w:color="auto" w:sz="4" w:space="0"/>
              <w:right w:val="single" w:color="auto" w:sz="4" w:space="0"/>
            </w:tcBorders>
            <w:hideMark/>
          </w:tcPr>
          <w:p w:rsidRPr="00B5629C" w:rsidR="00854B2A" w:rsidP="0003723A" w:rsidRDefault="00854B2A" w14:paraId="27A08F82" w14:textId="77777777">
            <w:pPr>
              <w:spacing w:before="1"/>
              <w:ind w:right="-20"/>
              <w:rPr>
                <w:rFonts w:ascii="Arial" w:hAnsi="Arial" w:eastAsia="Arial" w:cs="Arial"/>
              </w:rPr>
            </w:pPr>
            <w:r w:rsidRPr="00B5629C">
              <w:rPr>
                <w:rFonts w:ascii="Arial" w:hAnsi="Arial" w:eastAsia="Arial" w:cs="Arial"/>
              </w:rPr>
              <w:t>Owner of policy:</w:t>
            </w:r>
          </w:p>
        </w:tc>
        <w:tc>
          <w:tcPr>
            <w:tcW w:w="5528" w:type="dxa"/>
            <w:gridSpan w:val="4"/>
            <w:tcBorders>
              <w:top w:val="single" w:color="auto" w:sz="4" w:space="0"/>
              <w:left w:val="single" w:color="auto" w:sz="4" w:space="0"/>
              <w:bottom w:val="single" w:color="auto" w:sz="4" w:space="0"/>
              <w:right w:val="single" w:color="auto" w:sz="4" w:space="0"/>
            </w:tcBorders>
            <w:hideMark/>
          </w:tcPr>
          <w:p w:rsidRPr="00B5629C" w:rsidR="00854B2A" w:rsidP="0003723A" w:rsidRDefault="00000000" w14:paraId="55AE43CB" w14:textId="46D1B7EB">
            <w:pPr>
              <w:spacing w:before="1"/>
              <w:ind w:right="-20"/>
              <w:rPr>
                <w:rFonts w:ascii="Arial" w:hAnsi="Arial" w:eastAsia="Arial" w:cs="Arial"/>
              </w:rPr>
            </w:pPr>
            <w:sdt>
              <w:sdtPr>
                <w:rPr>
                  <w:rFonts w:ascii="Arial" w:hAnsi="Arial" w:eastAsia="Arial" w:cs="Arial"/>
                </w:rPr>
                <w:id w:val="986205922"/>
                <w:placeholder>
                  <w:docPart w:val="38A3ECF45672449BB1D6969C67F215F5"/>
                </w:placeholder>
                <w:dropDownList>
                  <w:listItem w:value="Choose an item."/>
                  <w:listItem w:displayText="Assistant Head Community Life" w:value="Assistant Head Community Life"/>
                  <w:listItem w:displayText="Assistant Head Pastoral" w:value="Assistant Head Pastoral"/>
                  <w:listItem w:displayText="Bursar" w:value="Bursar"/>
                  <w:listItem w:displayText="Senior Deputy Head" w:value="Senior Deputy Head"/>
                  <w:listItem w:displayText="Deputy Head Pastoral" w:value="Deputy Head Pastoral"/>
                  <w:listItem w:displayText="Health &amp; Safety Officer" w:value="Health &amp; Safety Officer"/>
                  <w:listItem w:displayText="Headmaster" w:value="Headmaster"/>
                  <w:listItem w:displayText="HR Director" w:value="HR Director"/>
                  <w:listItem w:displayText="IT Manager" w:value="IT Manager"/>
                  <w:listItem w:displayText="Registrar" w:value="Registrar"/>
                  <w:listItem w:displayText="Technical Projects Manager" w:value="Technical Projects Manager"/>
                </w:dropDownList>
              </w:sdtPr>
              <w:sdtContent>
                <w:r w:rsidRPr="00B5629C" w:rsidR="0043637C">
                  <w:rPr>
                    <w:rFonts w:ascii="Arial" w:hAnsi="Arial" w:eastAsia="Arial" w:cs="Arial"/>
                  </w:rPr>
                  <w:t>Bursar</w:t>
                </w:r>
              </w:sdtContent>
            </w:sdt>
          </w:p>
        </w:tc>
      </w:tr>
      <w:tr w:rsidRPr="00B5629C" w:rsidR="00854B2A" w:rsidTr="00F87E69" w14:paraId="399C191A" w14:textId="77777777">
        <w:tc>
          <w:tcPr>
            <w:tcW w:w="3137" w:type="dxa"/>
            <w:tcBorders>
              <w:top w:val="single" w:color="auto" w:sz="4" w:space="0"/>
              <w:left w:val="single" w:color="auto" w:sz="4" w:space="0"/>
              <w:bottom w:val="single" w:color="auto" w:sz="4" w:space="0"/>
              <w:right w:val="single" w:color="auto" w:sz="4" w:space="0"/>
            </w:tcBorders>
            <w:hideMark/>
          </w:tcPr>
          <w:p w:rsidRPr="00B5629C" w:rsidR="00854B2A" w:rsidP="0003723A" w:rsidRDefault="00854B2A" w14:paraId="52E11B74" w14:textId="77777777">
            <w:pPr>
              <w:spacing w:before="1"/>
              <w:ind w:right="-20"/>
              <w:rPr>
                <w:rFonts w:ascii="Arial" w:hAnsi="Arial" w:eastAsia="Arial" w:cs="Arial"/>
              </w:rPr>
            </w:pPr>
            <w:r w:rsidRPr="00B5629C">
              <w:rPr>
                <w:rFonts w:ascii="Arial" w:hAnsi="Arial" w:eastAsia="Arial" w:cs="Arial"/>
              </w:rPr>
              <w:t>Reviewed by:</w:t>
            </w:r>
          </w:p>
        </w:tc>
        <w:tc>
          <w:tcPr>
            <w:tcW w:w="1842" w:type="dxa"/>
            <w:tcBorders>
              <w:top w:val="single" w:color="auto" w:sz="4" w:space="0"/>
              <w:left w:val="single" w:color="auto" w:sz="4" w:space="0"/>
              <w:bottom w:val="single" w:color="auto" w:sz="4" w:space="0"/>
              <w:right w:val="single" w:color="auto" w:sz="4" w:space="0"/>
            </w:tcBorders>
            <w:hideMark/>
          </w:tcPr>
          <w:p w:rsidRPr="00B5629C" w:rsidR="00854B2A" w:rsidP="0003723A" w:rsidRDefault="00000000" w14:paraId="20E71060" w14:textId="07944641">
            <w:pPr>
              <w:spacing w:before="1"/>
              <w:ind w:right="-20"/>
              <w:rPr>
                <w:rFonts w:ascii="Arial" w:hAnsi="Arial" w:cs="Arial"/>
                <w:color w:val="808080"/>
              </w:rPr>
            </w:pPr>
            <w:sdt>
              <w:sdtPr>
                <w:rPr>
                  <w:rFonts w:ascii="Arial" w:hAnsi="Arial" w:eastAsia="Arial" w:cs="Arial"/>
                  <w:color w:val="0D0D0D" w:themeColor="text1" w:themeTint="F2"/>
                </w:rPr>
                <w:id w:val="-1895346391"/>
                <w:placeholder>
                  <w:docPart w:val="CC684C34327B43A6853B2DFD2A72E9ED"/>
                </w:placeholder>
                <w:dropDownList>
                  <w:listItem w:value="Choose an item."/>
                  <w:listItem w:displayText="Assistant Head Community Life" w:value="Assistant Head Community Life"/>
                  <w:listItem w:displayText="Assistant Head Pastoral" w:value="Assistant Head Pastoral"/>
                  <w:listItem w:displayText="Bursar" w:value="Bursar"/>
                  <w:listItem w:displayText="Senior Deputy Head" w:value="Senior Deputy Head"/>
                  <w:listItem w:displayText="Deputy Head Pastoral" w:value="Deputy Head Pastoral"/>
                  <w:listItem w:displayText="Health &amp; Safety Officer" w:value="Health &amp; Safety Officer"/>
                  <w:listItem w:displayText="Headmaster" w:value="Headmaster"/>
                  <w:listItem w:displayText="HR Director" w:value="HR Director"/>
                  <w:listItem w:displayText="IT Manager" w:value="IT Manager"/>
                  <w:listItem w:displayText="Registrar" w:value="Registrar"/>
                  <w:listItem w:displayText="Technical Projects Manager" w:value="Technical Projects Manager"/>
                </w:dropDownList>
              </w:sdtPr>
              <w:sdtContent>
                <w:r w:rsidRPr="00B5629C" w:rsidR="00DD40AD">
                  <w:rPr>
                    <w:rFonts w:ascii="Arial" w:hAnsi="Arial" w:eastAsia="Arial" w:cs="Arial"/>
                    <w:color w:val="0D0D0D" w:themeColor="text1" w:themeTint="F2"/>
                  </w:rPr>
                  <w:t>Bursar</w:t>
                </w:r>
              </w:sdtContent>
            </w:sdt>
          </w:p>
        </w:tc>
        <w:tc>
          <w:tcPr>
            <w:tcW w:w="1843" w:type="dxa"/>
            <w:gridSpan w:val="2"/>
            <w:tcBorders>
              <w:top w:val="single" w:color="auto" w:sz="4" w:space="0"/>
              <w:left w:val="single" w:color="auto" w:sz="4" w:space="0"/>
              <w:bottom w:val="single" w:color="auto" w:sz="4" w:space="0"/>
              <w:right w:val="single" w:color="auto" w:sz="4" w:space="0"/>
            </w:tcBorders>
            <w:hideMark/>
          </w:tcPr>
          <w:p w:rsidRPr="00B5629C" w:rsidR="00854B2A" w:rsidP="0003723A" w:rsidRDefault="00000000" w14:paraId="5B6C078B" w14:textId="5546823F">
            <w:pPr>
              <w:spacing w:before="1"/>
              <w:ind w:right="-20"/>
              <w:rPr>
                <w:rFonts w:ascii="Arial" w:hAnsi="Arial" w:cs="Arial"/>
                <w:color w:val="000000" w:themeColor="text1"/>
              </w:rPr>
            </w:pPr>
            <w:sdt>
              <w:sdtPr>
                <w:rPr>
                  <w:rFonts w:ascii="Arial" w:hAnsi="Arial" w:eastAsia="Arial" w:cs="Arial"/>
                  <w:color w:val="0D0D0D" w:themeColor="text1" w:themeTint="F2"/>
                </w:rPr>
                <w:id w:val="-2061704555"/>
                <w:placeholder>
                  <w:docPart w:val="08DFF2CE9FED4C5884F4794692D6CE38"/>
                </w:placeholder>
                <w:dropDownList>
                  <w:listItem w:value="Choose an item."/>
                  <w:listItem w:displayText="Assistant Head Community Life" w:value="Assistant Head Community Life"/>
                  <w:listItem w:displayText="Assistant Head Pastoral" w:value="Assistant Head Pastoral"/>
                  <w:listItem w:displayText="Bursar" w:value="Bursar"/>
                  <w:listItem w:displayText="Senior Deputy Head" w:value="Senior Deputy Head"/>
                  <w:listItem w:displayText="Deputy Head Pastoral" w:value="Deputy Head Pastoral"/>
                  <w:listItem w:displayText="Health &amp; Safety Officer" w:value="Health &amp; Safety Officer"/>
                  <w:listItem w:displayText="Headmaster" w:value="Headmaster"/>
                  <w:listItem w:displayText="HR Director" w:value="HR Director"/>
                  <w:listItem w:displayText="IT Manager" w:value="IT Manager"/>
                  <w:listItem w:displayText="Registrar" w:value="Registrar"/>
                  <w:listItem w:displayText="Technical Projects Director" w:value="Technical Projects Director"/>
                </w:dropDownList>
              </w:sdtPr>
              <w:sdtContent>
                <w:r w:rsidR="00D97638">
                  <w:rPr>
                    <w:rFonts w:ascii="Arial" w:hAnsi="Arial" w:eastAsia="Arial" w:cs="Arial"/>
                    <w:color w:val="0D0D0D" w:themeColor="text1" w:themeTint="F2"/>
                  </w:rPr>
                  <w:t>Technical Projects Director</w:t>
                </w:r>
              </w:sdtContent>
            </w:sdt>
            <w:r w:rsidRPr="00B5629C" w:rsidR="00854B2A">
              <w:rPr>
                <w:rFonts w:ascii="Arial" w:hAnsi="Arial" w:cs="Arial"/>
                <w:color w:val="000000" w:themeColor="text1"/>
              </w:rPr>
              <w:fldChar w:fldCharType="begin"/>
            </w:r>
            <w:r w:rsidRPr="00B5629C" w:rsidR="00854B2A">
              <w:rPr>
                <w:rFonts w:ascii="Arial" w:hAnsi="Arial" w:cs="Arial"/>
                <w:color w:val="000000" w:themeColor="text1"/>
              </w:rPr>
              <w:instrText xml:space="preserve"> COMMENTS  "Insert Job Title"  \* MERGEFORMAT </w:instrText>
            </w:r>
            <w:r w:rsidRPr="00B5629C" w:rsidR="00854B2A">
              <w:rPr>
                <w:rFonts w:ascii="Arial" w:hAnsi="Arial" w:cs="Arial"/>
                <w:color w:val="000000" w:themeColor="text1"/>
              </w:rPr>
              <w:fldChar w:fldCharType="end"/>
            </w:r>
          </w:p>
        </w:tc>
        <w:tc>
          <w:tcPr>
            <w:tcW w:w="1843" w:type="dxa"/>
            <w:tcBorders>
              <w:top w:val="single" w:color="auto" w:sz="4" w:space="0"/>
              <w:left w:val="single" w:color="auto" w:sz="4" w:space="0"/>
              <w:bottom w:val="single" w:color="auto" w:sz="4" w:space="0"/>
              <w:right w:val="single" w:color="auto" w:sz="4" w:space="0"/>
            </w:tcBorders>
            <w:hideMark/>
          </w:tcPr>
          <w:p w:rsidRPr="00B5629C" w:rsidR="00854B2A" w:rsidP="0003723A" w:rsidRDefault="00854B2A" w14:paraId="5A6A4313" w14:textId="77777777">
            <w:pPr>
              <w:spacing w:before="1"/>
              <w:ind w:right="-20"/>
              <w:rPr>
                <w:rFonts w:ascii="Arial" w:hAnsi="Arial" w:cs="Arial"/>
                <w:color w:val="000000" w:themeColor="text1"/>
              </w:rPr>
            </w:pPr>
          </w:p>
        </w:tc>
      </w:tr>
      <w:tr w:rsidRPr="00B5629C" w:rsidR="00854B2A" w:rsidTr="00F87E69" w14:paraId="718C15E0" w14:textId="77777777">
        <w:tc>
          <w:tcPr>
            <w:tcW w:w="3137" w:type="dxa"/>
            <w:tcBorders>
              <w:top w:val="single" w:color="auto" w:sz="4" w:space="0"/>
              <w:left w:val="single" w:color="auto" w:sz="4" w:space="0"/>
              <w:bottom w:val="single" w:color="auto" w:sz="4" w:space="0"/>
              <w:right w:val="single" w:color="auto" w:sz="4" w:space="0"/>
            </w:tcBorders>
            <w:hideMark/>
          </w:tcPr>
          <w:p w:rsidRPr="00B5629C" w:rsidR="00854B2A" w:rsidP="0003723A" w:rsidRDefault="00854B2A" w14:paraId="347BD52F" w14:textId="77777777">
            <w:pPr>
              <w:spacing w:before="1"/>
              <w:ind w:right="-20"/>
              <w:rPr>
                <w:rFonts w:ascii="Arial" w:hAnsi="Arial" w:eastAsia="Arial" w:cs="Arial"/>
              </w:rPr>
            </w:pPr>
            <w:r w:rsidRPr="00B5629C">
              <w:rPr>
                <w:rFonts w:ascii="Arial" w:hAnsi="Arial" w:eastAsia="Arial" w:cs="Arial"/>
              </w:rPr>
              <w:t>Frequency of review:</w:t>
            </w:r>
          </w:p>
        </w:tc>
        <w:sdt>
          <w:sdtPr>
            <w:rPr>
              <w:rFonts w:ascii="Arial" w:hAnsi="Arial" w:eastAsia="Arial" w:cs="Arial"/>
            </w:rPr>
            <w:id w:val="-137265408"/>
            <w:placeholder>
              <w:docPart w:val="B2A27F1D24F5409FBED46039127B556A"/>
            </w:placeholder>
            <w:dropDownList>
              <w:listItem w:value="Choose an item."/>
              <w:listItem w:displayText="Every 6 Months" w:value="Every 6 Months"/>
              <w:listItem w:displayText="Annually" w:value="Annually"/>
              <w:listItem w:displayText="Every 2 Years" w:value="Every 2 Years"/>
              <w:listItem w:displayText="Every 3 Years" w:value="Every 3 Years"/>
            </w:dropDownList>
          </w:sdtPr>
          <w:sdtContent>
            <w:tc>
              <w:tcPr>
                <w:tcW w:w="5528" w:type="dxa"/>
                <w:gridSpan w:val="4"/>
                <w:tcBorders>
                  <w:top w:val="single" w:color="auto" w:sz="4" w:space="0"/>
                  <w:left w:val="single" w:color="auto" w:sz="4" w:space="0"/>
                  <w:bottom w:val="single" w:color="auto" w:sz="4" w:space="0"/>
                  <w:right w:val="single" w:color="auto" w:sz="4" w:space="0"/>
                </w:tcBorders>
                <w:hideMark/>
              </w:tcPr>
              <w:p w:rsidRPr="00B5629C" w:rsidR="00854B2A" w:rsidP="0003723A" w:rsidRDefault="00FB76A4" w14:paraId="0DAE44A5" w14:textId="215A9DE3">
                <w:pPr>
                  <w:spacing w:before="1"/>
                  <w:ind w:right="-20"/>
                  <w:rPr>
                    <w:rFonts w:ascii="Arial" w:hAnsi="Arial" w:eastAsia="Arial" w:cs="Arial"/>
                  </w:rPr>
                </w:pPr>
                <w:r w:rsidRPr="00B5629C">
                  <w:rPr>
                    <w:rFonts w:ascii="Arial" w:hAnsi="Arial" w:eastAsia="Arial" w:cs="Arial"/>
                  </w:rPr>
                  <w:t>Every 2 Years</w:t>
                </w:r>
              </w:p>
            </w:tc>
          </w:sdtContent>
        </w:sdt>
      </w:tr>
      <w:tr w:rsidRPr="00B5629C" w:rsidR="00854B2A" w:rsidTr="00F87E69" w14:paraId="234C153B" w14:textId="77777777">
        <w:tc>
          <w:tcPr>
            <w:tcW w:w="3137" w:type="dxa"/>
            <w:tcBorders>
              <w:top w:val="single" w:color="auto" w:sz="4" w:space="0"/>
              <w:left w:val="single" w:color="auto" w:sz="4" w:space="0"/>
              <w:bottom w:val="single" w:color="auto" w:sz="4" w:space="0"/>
              <w:right w:val="single" w:color="auto" w:sz="4" w:space="0"/>
            </w:tcBorders>
            <w:hideMark/>
          </w:tcPr>
          <w:p w:rsidRPr="00B5629C" w:rsidR="00854B2A" w:rsidP="0003723A" w:rsidRDefault="00854B2A" w14:paraId="26302B76" w14:textId="77777777">
            <w:pPr>
              <w:spacing w:before="1"/>
              <w:ind w:right="-20"/>
              <w:rPr>
                <w:rFonts w:ascii="Arial" w:hAnsi="Arial" w:eastAsia="Arial" w:cs="Arial"/>
              </w:rPr>
            </w:pPr>
            <w:r w:rsidRPr="00B5629C">
              <w:rPr>
                <w:rFonts w:ascii="Arial" w:hAnsi="Arial" w:eastAsia="Arial" w:cs="Arial"/>
              </w:rPr>
              <w:t>Policy last reviewed:</w:t>
            </w:r>
          </w:p>
        </w:tc>
        <w:sdt>
          <w:sdtPr>
            <w:rPr>
              <w:rFonts w:ascii="Arial" w:hAnsi="Arial" w:eastAsia="Arial" w:cs="Arial"/>
            </w:rPr>
            <w:id w:val="-1981675297"/>
            <w:placeholder>
              <w:docPart w:val="04DACDF0885D48BFA10FB1183D802955"/>
            </w:placeholder>
            <w:dropDownList>
              <w:listItem w:value="Choose an item."/>
              <w:listItem w:displayText="Michaelmas" w:value="Michaelmas"/>
              <w:listItem w:displayText="Lent" w:value="Lent"/>
              <w:listItem w:displayText="Trinity" w:value="Trinity"/>
            </w:dropDownList>
          </w:sdtPr>
          <w:sdtContent>
            <w:tc>
              <w:tcPr>
                <w:tcW w:w="2268" w:type="dxa"/>
                <w:gridSpan w:val="2"/>
                <w:tcBorders>
                  <w:top w:val="single" w:color="auto" w:sz="4" w:space="0"/>
                  <w:left w:val="single" w:color="auto" w:sz="4" w:space="0"/>
                  <w:bottom w:val="single" w:color="auto" w:sz="4" w:space="0"/>
                  <w:right w:val="nil"/>
                </w:tcBorders>
                <w:hideMark/>
              </w:tcPr>
              <w:p w:rsidRPr="00B5629C" w:rsidR="00854B2A" w:rsidP="0003723A" w:rsidRDefault="008B100A" w14:paraId="210015BA" w14:textId="5208D7CE">
                <w:pPr>
                  <w:spacing w:before="1"/>
                  <w:ind w:right="-20"/>
                  <w:rPr>
                    <w:rFonts w:ascii="Arial" w:hAnsi="Arial" w:eastAsia="Arial" w:cs="Arial"/>
                  </w:rPr>
                </w:pPr>
                <w:r>
                  <w:rPr>
                    <w:rFonts w:ascii="Arial" w:hAnsi="Arial" w:eastAsia="Arial" w:cs="Arial"/>
                  </w:rPr>
                  <w:t>Trinity</w:t>
                </w:r>
              </w:p>
            </w:tc>
          </w:sdtContent>
        </w:sdt>
        <w:sdt>
          <w:sdtPr>
            <w:rPr>
              <w:rFonts w:ascii="Arial" w:hAnsi="Arial" w:eastAsia="Arial" w:cs="Arial"/>
            </w:rPr>
            <w:id w:val="-1169941805"/>
            <w:placeholder>
              <w:docPart w:val="1C1D5AC024C1425A91B8017CC9E358E0"/>
            </w:placeholder>
            <w:dropDownList>
              <w:listItem w:value="Choose an item."/>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Content>
            <w:tc>
              <w:tcPr>
                <w:tcW w:w="3260" w:type="dxa"/>
                <w:gridSpan w:val="2"/>
                <w:tcBorders>
                  <w:top w:val="single" w:color="auto" w:sz="4" w:space="0"/>
                  <w:left w:val="nil"/>
                  <w:bottom w:val="single" w:color="auto" w:sz="4" w:space="0"/>
                  <w:right w:val="single" w:color="auto" w:sz="4" w:space="0"/>
                </w:tcBorders>
                <w:hideMark/>
              </w:tcPr>
              <w:p w:rsidRPr="00B5629C" w:rsidR="00854B2A" w:rsidP="0003723A" w:rsidRDefault="008B100A" w14:paraId="1B4E3B77" w14:textId="1183BFDE">
                <w:pPr>
                  <w:spacing w:before="1"/>
                  <w:ind w:right="-20"/>
                  <w:rPr>
                    <w:rFonts w:ascii="Arial" w:hAnsi="Arial" w:eastAsia="Arial" w:cs="Arial"/>
                  </w:rPr>
                </w:pPr>
                <w:r>
                  <w:rPr>
                    <w:rFonts w:ascii="Arial" w:hAnsi="Arial" w:eastAsia="Arial" w:cs="Arial"/>
                  </w:rPr>
                  <w:t>2025</w:t>
                </w:r>
              </w:p>
            </w:tc>
          </w:sdtContent>
        </w:sdt>
      </w:tr>
      <w:tr w:rsidRPr="00B5629C" w:rsidR="00854B2A" w:rsidTr="00F87E69" w14:paraId="7EAED3D9" w14:textId="77777777">
        <w:tc>
          <w:tcPr>
            <w:tcW w:w="3137" w:type="dxa"/>
            <w:tcBorders>
              <w:top w:val="single" w:color="auto" w:sz="4" w:space="0"/>
              <w:left w:val="single" w:color="auto" w:sz="4" w:space="0"/>
              <w:bottom w:val="single" w:color="auto" w:sz="4" w:space="0"/>
              <w:right w:val="single" w:color="auto" w:sz="4" w:space="0"/>
            </w:tcBorders>
            <w:hideMark/>
          </w:tcPr>
          <w:p w:rsidRPr="00B5629C" w:rsidR="00854B2A" w:rsidP="0003723A" w:rsidRDefault="00854B2A" w14:paraId="38D73979" w14:textId="77777777">
            <w:pPr>
              <w:spacing w:before="1"/>
              <w:ind w:right="-20"/>
              <w:rPr>
                <w:rFonts w:ascii="Arial" w:hAnsi="Arial" w:eastAsia="Arial" w:cs="Arial"/>
              </w:rPr>
            </w:pPr>
            <w:r w:rsidRPr="00B5629C">
              <w:rPr>
                <w:rFonts w:ascii="Arial" w:hAnsi="Arial" w:eastAsia="Arial" w:cs="Arial"/>
              </w:rPr>
              <w:t>Next review date:</w:t>
            </w:r>
          </w:p>
        </w:tc>
        <w:sdt>
          <w:sdtPr>
            <w:rPr>
              <w:rFonts w:ascii="Arial" w:hAnsi="Arial" w:eastAsia="Arial" w:cs="Arial"/>
            </w:rPr>
            <w:id w:val="-1307231000"/>
            <w:placeholder>
              <w:docPart w:val="B0E3F01714B44950B234F47EAAB334F8"/>
            </w:placeholder>
            <w:dropDownList>
              <w:listItem w:value="Choose an item."/>
              <w:listItem w:displayText="Michaelmas" w:value="Michaelmas"/>
              <w:listItem w:displayText="Lent" w:value="Lent"/>
              <w:listItem w:displayText="Trinity" w:value="Trinity"/>
            </w:dropDownList>
          </w:sdtPr>
          <w:sdtContent>
            <w:tc>
              <w:tcPr>
                <w:tcW w:w="2268" w:type="dxa"/>
                <w:gridSpan w:val="2"/>
                <w:tcBorders>
                  <w:top w:val="single" w:color="auto" w:sz="4" w:space="0"/>
                  <w:left w:val="single" w:color="auto" w:sz="4" w:space="0"/>
                  <w:bottom w:val="single" w:color="auto" w:sz="4" w:space="0"/>
                  <w:right w:val="nil"/>
                </w:tcBorders>
                <w:hideMark/>
              </w:tcPr>
              <w:p w:rsidRPr="00B5629C" w:rsidR="00854B2A" w:rsidP="0003723A" w:rsidRDefault="008B100A" w14:paraId="33C4A3E9" w14:textId="532C212E">
                <w:pPr>
                  <w:spacing w:before="1"/>
                  <w:ind w:right="-20"/>
                  <w:rPr>
                    <w:rFonts w:ascii="Arial" w:hAnsi="Arial" w:eastAsia="Arial" w:cs="Arial"/>
                  </w:rPr>
                </w:pPr>
                <w:r>
                  <w:rPr>
                    <w:rFonts w:ascii="Arial" w:hAnsi="Arial" w:eastAsia="Arial" w:cs="Arial"/>
                  </w:rPr>
                  <w:t>Trinity</w:t>
                </w:r>
              </w:p>
            </w:tc>
          </w:sdtContent>
        </w:sdt>
        <w:sdt>
          <w:sdtPr>
            <w:rPr>
              <w:rFonts w:ascii="Arial" w:hAnsi="Arial" w:eastAsia="Arial" w:cs="Arial"/>
            </w:rPr>
            <w:id w:val="-1246961796"/>
            <w:placeholder>
              <w:docPart w:val="D09749B823D54776BB919AC39E302CB3"/>
            </w:placeholder>
            <w:dropDownList>
              <w:listItem w:value="Choose an item."/>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dropDownList>
          </w:sdtPr>
          <w:sdtContent>
            <w:tc>
              <w:tcPr>
                <w:tcW w:w="3260" w:type="dxa"/>
                <w:gridSpan w:val="2"/>
                <w:tcBorders>
                  <w:top w:val="single" w:color="auto" w:sz="4" w:space="0"/>
                  <w:left w:val="nil"/>
                  <w:bottom w:val="single" w:color="auto" w:sz="4" w:space="0"/>
                  <w:right w:val="single" w:color="auto" w:sz="4" w:space="0"/>
                </w:tcBorders>
                <w:hideMark/>
              </w:tcPr>
              <w:p w:rsidRPr="00B5629C" w:rsidR="00854B2A" w:rsidP="0003723A" w:rsidRDefault="00620E58" w14:paraId="19D0EA07" w14:textId="3D5E24CF">
                <w:pPr>
                  <w:spacing w:before="1"/>
                  <w:ind w:right="-20"/>
                  <w:rPr>
                    <w:rFonts w:ascii="Arial" w:hAnsi="Arial" w:eastAsia="Arial" w:cs="Arial"/>
                  </w:rPr>
                </w:pPr>
                <w:del w:author="Stuart Winfield" w:date="2025-04-23T12:23:00Z" w16du:dateUtc="2025-04-23T11:23:00Z" w:id="24">
                  <w:r w:rsidDel="000D53F0">
                    <w:rPr>
                      <w:rFonts w:ascii="Arial" w:hAnsi="Arial" w:eastAsia="Arial" w:cs="Arial"/>
                    </w:rPr>
                    <w:delText>2026</w:delText>
                  </w:r>
                </w:del>
                <w:ins w:author="Stuart Winfield" w:date="2025-04-23T12:23:00Z" w16du:dateUtc="2025-04-23T11:23:00Z" w:id="25">
                  <w:r w:rsidR="000D53F0">
                    <w:rPr>
                      <w:rFonts w:ascii="Arial" w:hAnsi="Arial" w:eastAsia="Arial" w:cs="Arial"/>
                    </w:rPr>
                    <w:t>2027</w:t>
                  </w:r>
                </w:ins>
              </w:p>
            </w:tc>
          </w:sdtContent>
        </w:sdt>
      </w:tr>
      <w:tr w:rsidRPr="00B5629C" w:rsidR="00854B2A" w:rsidTr="00F87E69" w14:paraId="0E3C7DF6" w14:textId="77777777">
        <w:tc>
          <w:tcPr>
            <w:tcW w:w="3137" w:type="dxa"/>
            <w:tcBorders>
              <w:top w:val="single" w:color="auto" w:sz="4" w:space="0"/>
              <w:left w:val="single" w:color="auto" w:sz="4" w:space="0"/>
              <w:bottom w:val="single" w:color="auto" w:sz="4" w:space="0"/>
              <w:right w:val="single" w:color="auto" w:sz="4" w:space="0"/>
            </w:tcBorders>
            <w:hideMark/>
          </w:tcPr>
          <w:p w:rsidRPr="00B5629C" w:rsidR="00854B2A" w:rsidP="0003723A" w:rsidRDefault="00854B2A" w14:paraId="14022CB6" w14:textId="77777777">
            <w:pPr>
              <w:spacing w:before="1"/>
              <w:ind w:right="-20"/>
              <w:rPr>
                <w:rFonts w:ascii="Arial" w:hAnsi="Arial" w:eastAsia="Arial" w:cs="Arial"/>
              </w:rPr>
            </w:pPr>
            <w:r w:rsidRPr="00B5629C">
              <w:rPr>
                <w:rFonts w:ascii="Arial" w:hAnsi="Arial" w:eastAsia="Arial" w:cs="Arial"/>
              </w:rPr>
              <w:t>Sub-Committee reviewed at:</w:t>
            </w:r>
          </w:p>
        </w:tc>
        <w:sdt>
          <w:sdtPr>
            <w:rPr>
              <w:rFonts w:ascii="Arial" w:hAnsi="Arial" w:eastAsia="Arial" w:cs="Arial"/>
            </w:rPr>
            <w:id w:val="-1409303210"/>
            <w:placeholder>
              <w:docPart w:val="6216C58A94124B4C8EE0A3061FE146D1"/>
            </w:placeholder>
            <w:dropDownList>
              <w:listItem w:value="Choose an item."/>
              <w:listItem w:displayText="Academic Sub-Committee" w:value="Academic Sub-Committee"/>
              <w:listItem w:displayText="Academic &amp; Finance Sub-Committee" w:value="Academic &amp; Finance Sub-Committee"/>
              <w:listItem w:displayText="Finance Sub-Committee" w:value="Finance Sub-Committee"/>
              <w:listItem w:displayText="PR &amp; Marketing Sub-Committee" w:value="PR &amp; Marketing Sub-Committee"/>
              <w:listItem w:displayText="Virtually Approved" w:value="Virtually Approved"/>
            </w:dropDownList>
          </w:sdtPr>
          <w:sdtContent>
            <w:tc>
              <w:tcPr>
                <w:tcW w:w="5528" w:type="dxa"/>
                <w:gridSpan w:val="4"/>
                <w:tcBorders>
                  <w:top w:val="single" w:color="auto" w:sz="4" w:space="0"/>
                  <w:left w:val="single" w:color="auto" w:sz="4" w:space="0"/>
                  <w:bottom w:val="single" w:color="auto" w:sz="4" w:space="0"/>
                  <w:right w:val="single" w:color="auto" w:sz="4" w:space="0"/>
                </w:tcBorders>
                <w:hideMark/>
              </w:tcPr>
              <w:p w:rsidRPr="00B5629C" w:rsidR="00854B2A" w:rsidP="0003723A" w:rsidRDefault="005A60B1" w14:paraId="327A05C7" w14:textId="48D0A8F5">
                <w:pPr>
                  <w:spacing w:before="1"/>
                  <w:ind w:right="-20"/>
                  <w:rPr>
                    <w:rFonts w:ascii="Arial" w:hAnsi="Arial" w:eastAsia="Arial" w:cs="Arial"/>
                  </w:rPr>
                </w:pPr>
                <w:r w:rsidRPr="00B5629C">
                  <w:rPr>
                    <w:rFonts w:ascii="Arial" w:hAnsi="Arial" w:eastAsia="Arial" w:cs="Arial"/>
                  </w:rPr>
                  <w:t>Academic &amp; Finance Sub-Committee</w:t>
                </w:r>
              </w:p>
            </w:tc>
          </w:sdtContent>
        </w:sdt>
      </w:tr>
    </w:tbl>
    <w:p w:rsidRPr="00B5629C" w:rsidR="00854B2A" w:rsidP="0003723A" w:rsidRDefault="00854B2A" w14:paraId="4E016C32" w14:textId="77777777">
      <w:pPr>
        <w:spacing w:before="23" w:line="245" w:lineRule="exact"/>
        <w:textAlignment w:val="baseline"/>
        <w:rPr>
          <w:rFonts w:ascii="Arial" w:hAnsi="Arial" w:eastAsia="Calibri" w:cs="Arial"/>
          <w:color w:val="000000"/>
          <w:spacing w:val="-6"/>
        </w:rPr>
      </w:pPr>
    </w:p>
    <w:sectPr w:rsidRPr="00B5629C" w:rsidR="00854B2A" w:rsidSect="00722B75">
      <w:footerReference w:type="default" r:id="rId12"/>
      <w:pgSz w:w="11909" w:h="16838" w:orient="portrait"/>
      <w:pgMar w:top="851" w:right="994" w:bottom="709"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803C3" w:rsidP="0015290D" w:rsidRDefault="001803C3" w14:paraId="10DB126A" w14:textId="77777777">
      <w:r>
        <w:separator/>
      </w:r>
    </w:p>
  </w:endnote>
  <w:endnote w:type="continuationSeparator" w:id="0">
    <w:p w:rsidR="001803C3" w:rsidP="0015290D" w:rsidRDefault="001803C3" w14:paraId="1B67DC6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Calibri">
    <w:charset w:val="00"/>
    <w:pitch w:val="variable"/>
    <w:family w:val="swiss"/>
    <w:panose1 w:val="02020603050405020304"/>
  </w:font>
  <w:font w:name="Arial">
    <w:charset w:val="00"/>
    <w:pitch w:val="variable"/>
    <w:family w:val="swiss"/>
    <w:panose1 w:val="02020603050405020304"/>
  </w:font>
  <w:font w:name="Symbol">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6376995"/>
      <w:docPartObj>
        <w:docPartGallery w:val="Page Numbers (Bottom of Page)"/>
        <w:docPartUnique/>
      </w:docPartObj>
    </w:sdtPr>
    <w:sdtEndPr>
      <w:rPr>
        <w:rFonts w:ascii="Calibri" w:hAnsi="Calibri" w:cs="Calibri" w:asciiTheme="minorAscii" w:hAnsiTheme="minorAscii" w:cstheme="minorAscii"/>
        <w:noProof/>
      </w:rPr>
    </w:sdtEndPr>
    <w:sdtContent>
      <w:p w:rsidRPr="00DC6DEC" w:rsidR="0015290D" w:rsidRDefault="0015290D" w14:paraId="0CD13228" w14:textId="05D5DCC4">
        <w:pPr>
          <w:pStyle w:val="Footer"/>
          <w:jc w:val="center"/>
          <w:rPr>
            <w:rFonts w:asciiTheme="minorHAnsi" w:hAnsiTheme="minorHAnsi" w:cstheme="minorHAnsi"/>
          </w:rPr>
        </w:pPr>
        <w:r w:rsidRPr="00DC6DEC">
          <w:rPr>
            <w:rFonts w:asciiTheme="minorHAnsi" w:hAnsiTheme="minorHAnsi" w:cstheme="minorHAnsi"/>
          </w:rPr>
          <w:fldChar w:fldCharType="begin"/>
        </w:r>
        <w:r w:rsidRPr="00DC6DEC">
          <w:rPr>
            <w:rFonts w:asciiTheme="minorHAnsi" w:hAnsiTheme="minorHAnsi" w:cstheme="minorHAnsi"/>
          </w:rPr>
          <w:instrText xml:space="preserve"> PAGE   \* MERGEFORMAT </w:instrText>
        </w:r>
        <w:r w:rsidRPr="00DC6DEC">
          <w:rPr>
            <w:rFonts w:asciiTheme="minorHAnsi" w:hAnsiTheme="minorHAnsi" w:cstheme="minorHAnsi"/>
          </w:rPr>
          <w:fldChar w:fldCharType="separate"/>
        </w:r>
        <w:r w:rsidRPr="00DC6DEC">
          <w:rPr>
            <w:rFonts w:asciiTheme="minorHAnsi" w:hAnsiTheme="minorHAnsi" w:cstheme="minorHAnsi"/>
            <w:noProof/>
          </w:rPr>
          <w:t>2</w:t>
        </w:r>
        <w:r w:rsidRPr="00DC6DEC">
          <w:rPr>
            <w:rFonts w:asciiTheme="minorHAnsi" w:hAnsiTheme="minorHAnsi" w:cstheme="minorHAnsi"/>
            <w:noProof/>
          </w:rPr>
          <w:fldChar w:fldCharType="end"/>
        </w:r>
      </w:p>
    </w:sdtContent>
  </w:sdt>
  <w:p w:rsidR="0015290D" w:rsidRDefault="0015290D" w14:paraId="09EA1DD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803C3" w:rsidP="0015290D" w:rsidRDefault="001803C3" w14:paraId="75747FA1" w14:textId="77777777">
      <w:r>
        <w:separator/>
      </w:r>
    </w:p>
  </w:footnote>
  <w:footnote w:type="continuationSeparator" w:id="0">
    <w:p w:rsidR="001803C3" w:rsidP="0015290D" w:rsidRDefault="001803C3" w14:paraId="71A7FCC6"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1197B"/>
    <w:multiLevelType w:val="hybridMultilevel"/>
    <w:tmpl w:val="6B367CF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02B57C8B"/>
    <w:multiLevelType w:val="multilevel"/>
    <w:tmpl w:val="43EC1F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F9A2CEB"/>
    <w:multiLevelType w:val="multilevel"/>
    <w:tmpl w:val="191CC53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2F61880"/>
    <w:multiLevelType w:val="hybridMultilevel"/>
    <w:tmpl w:val="2EB649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DA873F6"/>
    <w:multiLevelType w:val="multilevel"/>
    <w:tmpl w:val="E23A4B30"/>
    <w:lvl w:ilvl="0">
      <w:start w:val="1"/>
      <w:numFmt w:val="decimal"/>
      <w:lvlText w:val="%1."/>
      <w:lvlJc w:val="left"/>
      <w:pPr>
        <w:tabs>
          <w:tab w:val="left" w:pos="-218"/>
        </w:tabs>
        <w:ind w:left="142"/>
      </w:pPr>
      <w:rPr>
        <w:rFonts w:ascii="Calibri" w:hAnsi="Calibri" w:eastAsia="Calibri"/>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A20F48"/>
    <w:multiLevelType w:val="hybridMultilevel"/>
    <w:tmpl w:val="DA7201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B31960"/>
    <w:multiLevelType w:val="hybridMultilevel"/>
    <w:tmpl w:val="4BDCCFE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2B947E5D"/>
    <w:multiLevelType w:val="hybridMultilevel"/>
    <w:tmpl w:val="6A6AF186"/>
    <w:lvl w:ilvl="0" w:tplc="7C58E226">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DA66DCE"/>
    <w:multiLevelType w:val="multilevel"/>
    <w:tmpl w:val="2F5E7E5A"/>
    <w:lvl w:ilvl="0">
      <w:start w:val="1"/>
      <w:numFmt w:val="bullet"/>
      <w:lvlText w:val=""/>
      <w:lvlJc w:val="left"/>
      <w:pPr>
        <w:tabs>
          <w:tab w:val="left" w:pos="360"/>
        </w:tabs>
        <w:ind w:left="720"/>
      </w:pPr>
      <w:rPr>
        <w:rFonts w:hint="default" w:ascii="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F6763E"/>
    <w:multiLevelType w:val="multilevel"/>
    <w:tmpl w:val="046AB0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FA87B18"/>
    <w:multiLevelType w:val="hybridMultilevel"/>
    <w:tmpl w:val="74401A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07F3345"/>
    <w:multiLevelType w:val="multilevel"/>
    <w:tmpl w:val="191CC53C"/>
    <w:lvl w:ilvl="0">
      <w:start w:val="1"/>
      <w:numFmt w:val="bullet"/>
      <w:lvlText w:val=""/>
      <w:lvlJc w:val="left"/>
      <w:pPr>
        <w:tabs>
          <w:tab w:val="num" w:pos="-132"/>
        </w:tabs>
        <w:ind w:left="-132" w:hanging="360"/>
      </w:pPr>
      <w:rPr>
        <w:rFonts w:hint="default" w:ascii="Symbol" w:hAnsi="Symbol"/>
        <w:sz w:val="20"/>
      </w:rPr>
    </w:lvl>
    <w:lvl w:ilvl="1">
      <w:start w:val="1"/>
      <w:numFmt w:val="bullet"/>
      <w:lvlText w:val="o"/>
      <w:lvlJc w:val="left"/>
      <w:pPr>
        <w:tabs>
          <w:tab w:val="num" w:pos="588"/>
        </w:tabs>
        <w:ind w:left="588" w:hanging="360"/>
      </w:pPr>
      <w:rPr>
        <w:rFonts w:hint="default" w:ascii="Courier New" w:hAnsi="Courier New"/>
        <w:sz w:val="20"/>
      </w:rPr>
    </w:lvl>
    <w:lvl w:ilvl="2" w:tentative="1">
      <w:start w:val="1"/>
      <w:numFmt w:val="bullet"/>
      <w:lvlText w:val=""/>
      <w:lvlJc w:val="left"/>
      <w:pPr>
        <w:tabs>
          <w:tab w:val="num" w:pos="1308"/>
        </w:tabs>
        <w:ind w:left="1308" w:hanging="360"/>
      </w:pPr>
      <w:rPr>
        <w:rFonts w:hint="default" w:ascii="Wingdings" w:hAnsi="Wingdings"/>
        <w:sz w:val="20"/>
      </w:rPr>
    </w:lvl>
    <w:lvl w:ilvl="3" w:tentative="1">
      <w:start w:val="1"/>
      <w:numFmt w:val="bullet"/>
      <w:lvlText w:val=""/>
      <w:lvlJc w:val="left"/>
      <w:pPr>
        <w:tabs>
          <w:tab w:val="num" w:pos="2028"/>
        </w:tabs>
        <w:ind w:left="2028" w:hanging="360"/>
      </w:pPr>
      <w:rPr>
        <w:rFonts w:hint="default" w:ascii="Wingdings" w:hAnsi="Wingdings"/>
        <w:sz w:val="20"/>
      </w:rPr>
    </w:lvl>
    <w:lvl w:ilvl="4" w:tentative="1">
      <w:start w:val="1"/>
      <w:numFmt w:val="bullet"/>
      <w:lvlText w:val=""/>
      <w:lvlJc w:val="left"/>
      <w:pPr>
        <w:tabs>
          <w:tab w:val="num" w:pos="2748"/>
        </w:tabs>
        <w:ind w:left="2748" w:hanging="360"/>
      </w:pPr>
      <w:rPr>
        <w:rFonts w:hint="default" w:ascii="Wingdings" w:hAnsi="Wingdings"/>
        <w:sz w:val="20"/>
      </w:rPr>
    </w:lvl>
    <w:lvl w:ilvl="5" w:tentative="1">
      <w:start w:val="1"/>
      <w:numFmt w:val="bullet"/>
      <w:lvlText w:val=""/>
      <w:lvlJc w:val="left"/>
      <w:pPr>
        <w:tabs>
          <w:tab w:val="num" w:pos="3468"/>
        </w:tabs>
        <w:ind w:left="3468" w:hanging="360"/>
      </w:pPr>
      <w:rPr>
        <w:rFonts w:hint="default" w:ascii="Wingdings" w:hAnsi="Wingdings"/>
        <w:sz w:val="20"/>
      </w:rPr>
    </w:lvl>
    <w:lvl w:ilvl="6" w:tentative="1">
      <w:start w:val="1"/>
      <w:numFmt w:val="bullet"/>
      <w:lvlText w:val=""/>
      <w:lvlJc w:val="left"/>
      <w:pPr>
        <w:tabs>
          <w:tab w:val="num" w:pos="4188"/>
        </w:tabs>
        <w:ind w:left="4188" w:hanging="360"/>
      </w:pPr>
      <w:rPr>
        <w:rFonts w:hint="default" w:ascii="Wingdings" w:hAnsi="Wingdings"/>
        <w:sz w:val="20"/>
      </w:rPr>
    </w:lvl>
    <w:lvl w:ilvl="7" w:tentative="1">
      <w:start w:val="1"/>
      <w:numFmt w:val="bullet"/>
      <w:lvlText w:val=""/>
      <w:lvlJc w:val="left"/>
      <w:pPr>
        <w:tabs>
          <w:tab w:val="num" w:pos="4908"/>
        </w:tabs>
        <w:ind w:left="4908" w:hanging="360"/>
      </w:pPr>
      <w:rPr>
        <w:rFonts w:hint="default" w:ascii="Wingdings" w:hAnsi="Wingdings"/>
        <w:sz w:val="20"/>
      </w:rPr>
    </w:lvl>
    <w:lvl w:ilvl="8" w:tentative="1">
      <w:start w:val="1"/>
      <w:numFmt w:val="bullet"/>
      <w:lvlText w:val=""/>
      <w:lvlJc w:val="left"/>
      <w:pPr>
        <w:tabs>
          <w:tab w:val="num" w:pos="5628"/>
        </w:tabs>
        <w:ind w:left="5628" w:hanging="360"/>
      </w:pPr>
      <w:rPr>
        <w:rFonts w:hint="default" w:ascii="Wingdings" w:hAnsi="Wingdings"/>
        <w:sz w:val="20"/>
      </w:rPr>
    </w:lvl>
  </w:abstractNum>
  <w:abstractNum w:abstractNumId="12" w15:restartNumberingAfterBreak="0">
    <w:nsid w:val="3A2D117C"/>
    <w:multiLevelType w:val="hybridMultilevel"/>
    <w:tmpl w:val="CA5CCE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0F6683E"/>
    <w:multiLevelType w:val="multilevel"/>
    <w:tmpl w:val="191CC53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47BE093F"/>
    <w:multiLevelType w:val="multilevel"/>
    <w:tmpl w:val="BC98BF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4B8616C5"/>
    <w:multiLevelType w:val="multilevel"/>
    <w:tmpl w:val="2F5E7E5A"/>
    <w:lvl w:ilvl="0">
      <w:start w:val="1"/>
      <w:numFmt w:val="bullet"/>
      <w:lvlText w:val=""/>
      <w:lvlJc w:val="left"/>
      <w:pPr>
        <w:tabs>
          <w:tab w:val="left" w:pos="-360"/>
        </w:tabs>
        <w:ind w:left="0"/>
      </w:pPr>
      <w:rPr>
        <w:rFonts w:hint="default" w:ascii="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9B597D"/>
    <w:multiLevelType w:val="hybridMultilevel"/>
    <w:tmpl w:val="42D65928"/>
    <w:lvl w:ilvl="0" w:tplc="08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2AF0DDB"/>
    <w:multiLevelType w:val="hybridMultilevel"/>
    <w:tmpl w:val="55564B18"/>
    <w:lvl w:ilvl="0" w:tplc="08090001">
      <w:start w:val="1"/>
      <w:numFmt w:val="bullet"/>
      <w:lvlText w:val=""/>
      <w:lvlJc w:val="left"/>
      <w:pPr>
        <w:ind w:left="1080" w:hanging="360"/>
      </w:pPr>
      <w:rPr>
        <w:rFonts w:hint="default" w:ascii="Symbol" w:hAnsi="Symbo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2CE409E"/>
    <w:multiLevelType w:val="hybridMultilevel"/>
    <w:tmpl w:val="5B9CDA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4F308D1"/>
    <w:multiLevelType w:val="multilevel"/>
    <w:tmpl w:val="2F5E7E5A"/>
    <w:lvl w:ilvl="0">
      <w:start w:val="1"/>
      <w:numFmt w:val="bullet"/>
      <w:lvlText w:val=""/>
      <w:lvlJc w:val="left"/>
      <w:pPr>
        <w:tabs>
          <w:tab w:val="left" w:pos="360"/>
        </w:tabs>
        <w:ind w:left="720"/>
      </w:pPr>
      <w:rPr>
        <w:rFonts w:hint="default" w:ascii="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6A50AC5"/>
    <w:multiLevelType w:val="hybridMultilevel"/>
    <w:tmpl w:val="BE2E9F1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1" w15:restartNumberingAfterBreak="0">
    <w:nsid w:val="6F6D7F45"/>
    <w:multiLevelType w:val="hybridMultilevel"/>
    <w:tmpl w:val="975C174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120328C"/>
    <w:multiLevelType w:val="hybridMultilevel"/>
    <w:tmpl w:val="CA92E56E"/>
    <w:lvl w:ilvl="0" w:tplc="08090001">
      <w:start w:val="1"/>
      <w:numFmt w:val="bullet"/>
      <w:lvlText w:val=""/>
      <w:lvlJc w:val="left"/>
      <w:pPr>
        <w:ind w:left="1080" w:hanging="360"/>
      </w:pPr>
      <w:rPr>
        <w:rFonts w:hint="default" w:ascii="Symbol" w:hAnsi="Symbo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5830260"/>
    <w:multiLevelType w:val="multilevel"/>
    <w:tmpl w:val="191CC53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7D3F2155"/>
    <w:multiLevelType w:val="multilevel"/>
    <w:tmpl w:val="2F5E7E5A"/>
    <w:lvl w:ilvl="0">
      <w:start w:val="1"/>
      <w:numFmt w:val="bullet"/>
      <w:lvlText w:val=""/>
      <w:lvlJc w:val="left"/>
      <w:pPr>
        <w:tabs>
          <w:tab w:val="left" w:pos="1212"/>
        </w:tabs>
        <w:ind w:left="1572"/>
      </w:pPr>
      <w:rPr>
        <w:rFonts w:hint="default" w:ascii="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75206344">
    <w:abstractNumId w:val="4"/>
  </w:num>
  <w:num w:numId="2" w16cid:durableId="800684844">
    <w:abstractNumId w:val="19"/>
  </w:num>
  <w:num w:numId="3" w16cid:durableId="1162819348">
    <w:abstractNumId w:val="7"/>
  </w:num>
  <w:num w:numId="4" w16cid:durableId="1896042227">
    <w:abstractNumId w:val="3"/>
  </w:num>
  <w:num w:numId="5" w16cid:durableId="1258518947">
    <w:abstractNumId w:val="2"/>
  </w:num>
  <w:num w:numId="6" w16cid:durableId="788813641">
    <w:abstractNumId w:val="23"/>
  </w:num>
  <w:num w:numId="7" w16cid:durableId="1245528548">
    <w:abstractNumId w:val="13"/>
  </w:num>
  <w:num w:numId="8" w16cid:durableId="664170921">
    <w:abstractNumId w:val="11"/>
  </w:num>
  <w:num w:numId="9" w16cid:durableId="769399094">
    <w:abstractNumId w:val="1"/>
  </w:num>
  <w:num w:numId="10" w16cid:durableId="1255044572">
    <w:abstractNumId w:val="21"/>
  </w:num>
  <w:num w:numId="11" w16cid:durableId="984508020">
    <w:abstractNumId w:val="6"/>
  </w:num>
  <w:num w:numId="12" w16cid:durableId="966354840">
    <w:abstractNumId w:val="0"/>
  </w:num>
  <w:num w:numId="13" w16cid:durableId="1465544742">
    <w:abstractNumId w:val="8"/>
  </w:num>
  <w:num w:numId="14" w16cid:durableId="1191411656">
    <w:abstractNumId w:val="15"/>
  </w:num>
  <w:num w:numId="15" w16cid:durableId="315383239">
    <w:abstractNumId w:val="24"/>
  </w:num>
  <w:num w:numId="16" w16cid:durableId="1125931888">
    <w:abstractNumId w:val="12"/>
  </w:num>
  <w:num w:numId="17" w16cid:durableId="1878544082">
    <w:abstractNumId w:val="10"/>
  </w:num>
  <w:num w:numId="18" w16cid:durableId="1044600799">
    <w:abstractNumId w:val="20"/>
  </w:num>
  <w:num w:numId="19" w16cid:durableId="991835069">
    <w:abstractNumId w:val="18"/>
  </w:num>
  <w:num w:numId="20" w16cid:durableId="1145583524">
    <w:abstractNumId w:val="5"/>
  </w:num>
  <w:num w:numId="21" w16cid:durableId="2129427561">
    <w:abstractNumId w:val="22"/>
  </w:num>
  <w:num w:numId="22" w16cid:durableId="270431179">
    <w:abstractNumId w:val="17"/>
  </w:num>
  <w:num w:numId="23" w16cid:durableId="1107192732">
    <w:abstractNumId w:val="14"/>
  </w:num>
  <w:num w:numId="24" w16cid:durableId="1057437725">
    <w:abstractNumId w:val="9"/>
  </w:num>
  <w:num w:numId="25" w16cid:durableId="142326414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uart Winfield">
    <w15:presenceInfo w15:providerId="AD" w15:userId="S::swinfield@stedmundscollege.org::0f259e0c-60d2-4ae0-81c1-0d2b1badd5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true"/>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E90"/>
    <w:rsid w:val="000111B7"/>
    <w:rsid w:val="0003723A"/>
    <w:rsid w:val="00073CF4"/>
    <w:rsid w:val="000B505C"/>
    <w:rsid w:val="000C19A3"/>
    <w:rsid w:val="000D53F0"/>
    <w:rsid w:val="00136B08"/>
    <w:rsid w:val="00143925"/>
    <w:rsid w:val="001450D2"/>
    <w:rsid w:val="0015290D"/>
    <w:rsid w:val="00161BBD"/>
    <w:rsid w:val="00171C2C"/>
    <w:rsid w:val="00175D44"/>
    <w:rsid w:val="001803C3"/>
    <w:rsid w:val="00181006"/>
    <w:rsid w:val="00181CCE"/>
    <w:rsid w:val="00193244"/>
    <w:rsid w:val="001B368A"/>
    <w:rsid w:val="001D0268"/>
    <w:rsid w:val="001E4ADB"/>
    <w:rsid w:val="00222703"/>
    <w:rsid w:val="0024333B"/>
    <w:rsid w:val="0026663E"/>
    <w:rsid w:val="002C0627"/>
    <w:rsid w:val="002F0F19"/>
    <w:rsid w:val="002F16A4"/>
    <w:rsid w:val="00310B9E"/>
    <w:rsid w:val="00357AD0"/>
    <w:rsid w:val="003B6F7B"/>
    <w:rsid w:val="003C251A"/>
    <w:rsid w:val="003D11ED"/>
    <w:rsid w:val="003F2B90"/>
    <w:rsid w:val="0041358B"/>
    <w:rsid w:val="0043637C"/>
    <w:rsid w:val="0045319F"/>
    <w:rsid w:val="00467018"/>
    <w:rsid w:val="004910CD"/>
    <w:rsid w:val="00496AED"/>
    <w:rsid w:val="00497BEC"/>
    <w:rsid w:val="004F5F54"/>
    <w:rsid w:val="005106FA"/>
    <w:rsid w:val="00516252"/>
    <w:rsid w:val="00533FEC"/>
    <w:rsid w:val="00541048"/>
    <w:rsid w:val="005720C1"/>
    <w:rsid w:val="00575906"/>
    <w:rsid w:val="00576648"/>
    <w:rsid w:val="005973CE"/>
    <w:rsid w:val="005A60B1"/>
    <w:rsid w:val="005D55A8"/>
    <w:rsid w:val="00613C89"/>
    <w:rsid w:val="00615A95"/>
    <w:rsid w:val="00620E58"/>
    <w:rsid w:val="006339F9"/>
    <w:rsid w:val="006836BE"/>
    <w:rsid w:val="0069267E"/>
    <w:rsid w:val="0069472D"/>
    <w:rsid w:val="006A7337"/>
    <w:rsid w:val="006B0F9F"/>
    <w:rsid w:val="006B408F"/>
    <w:rsid w:val="006C166A"/>
    <w:rsid w:val="006D3E7F"/>
    <w:rsid w:val="006F422E"/>
    <w:rsid w:val="007128AE"/>
    <w:rsid w:val="00722B75"/>
    <w:rsid w:val="0073233A"/>
    <w:rsid w:val="00733C2E"/>
    <w:rsid w:val="00746735"/>
    <w:rsid w:val="00766F08"/>
    <w:rsid w:val="007A1E90"/>
    <w:rsid w:val="007B6495"/>
    <w:rsid w:val="007B709B"/>
    <w:rsid w:val="008048F8"/>
    <w:rsid w:val="00811A74"/>
    <w:rsid w:val="00847D9B"/>
    <w:rsid w:val="00854B2A"/>
    <w:rsid w:val="00877671"/>
    <w:rsid w:val="008B100A"/>
    <w:rsid w:val="008E2B6B"/>
    <w:rsid w:val="00935BE0"/>
    <w:rsid w:val="009536AB"/>
    <w:rsid w:val="0097732E"/>
    <w:rsid w:val="009852A6"/>
    <w:rsid w:val="009A1248"/>
    <w:rsid w:val="009B33BA"/>
    <w:rsid w:val="009C1814"/>
    <w:rsid w:val="009F3260"/>
    <w:rsid w:val="00A1494D"/>
    <w:rsid w:val="00A2186A"/>
    <w:rsid w:val="00A24756"/>
    <w:rsid w:val="00A324CB"/>
    <w:rsid w:val="00A34004"/>
    <w:rsid w:val="00A353E4"/>
    <w:rsid w:val="00A8434D"/>
    <w:rsid w:val="00A92007"/>
    <w:rsid w:val="00AA430F"/>
    <w:rsid w:val="00B03EF0"/>
    <w:rsid w:val="00B136BF"/>
    <w:rsid w:val="00B33586"/>
    <w:rsid w:val="00B4225D"/>
    <w:rsid w:val="00B527BC"/>
    <w:rsid w:val="00B5394D"/>
    <w:rsid w:val="00B5629C"/>
    <w:rsid w:val="00B7237D"/>
    <w:rsid w:val="00B96A87"/>
    <w:rsid w:val="00BA0EF3"/>
    <w:rsid w:val="00BA1FF1"/>
    <w:rsid w:val="00BB2417"/>
    <w:rsid w:val="00BD40AD"/>
    <w:rsid w:val="00BD4495"/>
    <w:rsid w:val="00BE2F03"/>
    <w:rsid w:val="00BF1C9F"/>
    <w:rsid w:val="00C01806"/>
    <w:rsid w:val="00C05B57"/>
    <w:rsid w:val="00C7034A"/>
    <w:rsid w:val="00C92BBE"/>
    <w:rsid w:val="00C93C15"/>
    <w:rsid w:val="00CB6263"/>
    <w:rsid w:val="00D10C88"/>
    <w:rsid w:val="00D42F8F"/>
    <w:rsid w:val="00D825D9"/>
    <w:rsid w:val="00D8682D"/>
    <w:rsid w:val="00D97638"/>
    <w:rsid w:val="00DC6800"/>
    <w:rsid w:val="00DC6DEC"/>
    <w:rsid w:val="00DD40AD"/>
    <w:rsid w:val="00DD7A9B"/>
    <w:rsid w:val="00DE1CFB"/>
    <w:rsid w:val="00DF2A4C"/>
    <w:rsid w:val="00DF3F49"/>
    <w:rsid w:val="00E1670A"/>
    <w:rsid w:val="00E361B3"/>
    <w:rsid w:val="00E85542"/>
    <w:rsid w:val="00EB1A19"/>
    <w:rsid w:val="00EB6949"/>
    <w:rsid w:val="00EB74CE"/>
    <w:rsid w:val="00ED2D12"/>
    <w:rsid w:val="00EE595F"/>
    <w:rsid w:val="00EF136B"/>
    <w:rsid w:val="00F207E4"/>
    <w:rsid w:val="00F21273"/>
    <w:rsid w:val="00F42B8B"/>
    <w:rsid w:val="00F540A1"/>
    <w:rsid w:val="00F710E5"/>
    <w:rsid w:val="00F80BC2"/>
    <w:rsid w:val="00F9055E"/>
    <w:rsid w:val="00F97E8D"/>
    <w:rsid w:val="00FA440B"/>
    <w:rsid w:val="00FB59D1"/>
    <w:rsid w:val="00FB76A4"/>
    <w:rsid w:val="00FC7E5E"/>
    <w:rsid w:val="00FF03C3"/>
    <w:rsid w:val="00FF1A2F"/>
    <w:rsid w:val="0A30F676"/>
    <w:rsid w:val="124EC8D8"/>
    <w:rsid w:val="43D0E5AD"/>
    <w:rsid w:val="5A84637E"/>
    <w:rsid w:val="66A4D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5CD8"/>
  <w15:docId w15:val="{39C8A793-E716-4FC7-8583-8094A36C3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PMingLiU"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iPriority w:val="99"/>
    <w:semiHidden/>
    <w:unhideWhenUsed/>
    <w:rsid w:val="00746735"/>
    <w:rPr>
      <w:sz w:val="16"/>
      <w:szCs w:val="16"/>
    </w:rPr>
  </w:style>
  <w:style w:type="paragraph" w:styleId="CommentText">
    <w:name w:val="annotation text"/>
    <w:basedOn w:val="Normal"/>
    <w:link w:val="CommentTextChar"/>
    <w:uiPriority w:val="99"/>
    <w:semiHidden/>
    <w:unhideWhenUsed/>
    <w:rsid w:val="00746735"/>
    <w:rPr>
      <w:sz w:val="20"/>
      <w:szCs w:val="20"/>
    </w:rPr>
  </w:style>
  <w:style w:type="character" w:styleId="CommentTextChar" w:customStyle="1">
    <w:name w:val="Comment Text Char"/>
    <w:basedOn w:val="DefaultParagraphFont"/>
    <w:link w:val="CommentText"/>
    <w:uiPriority w:val="99"/>
    <w:semiHidden/>
    <w:rsid w:val="00746735"/>
    <w:rPr>
      <w:sz w:val="20"/>
      <w:szCs w:val="20"/>
    </w:rPr>
  </w:style>
  <w:style w:type="paragraph" w:styleId="CommentSubject">
    <w:name w:val="annotation subject"/>
    <w:basedOn w:val="CommentText"/>
    <w:next w:val="CommentText"/>
    <w:link w:val="CommentSubjectChar"/>
    <w:uiPriority w:val="99"/>
    <w:semiHidden/>
    <w:unhideWhenUsed/>
    <w:rsid w:val="00746735"/>
    <w:rPr>
      <w:b/>
      <w:bCs/>
    </w:rPr>
  </w:style>
  <w:style w:type="character" w:styleId="CommentSubjectChar" w:customStyle="1">
    <w:name w:val="Comment Subject Char"/>
    <w:basedOn w:val="CommentTextChar"/>
    <w:link w:val="CommentSubject"/>
    <w:uiPriority w:val="99"/>
    <w:semiHidden/>
    <w:rsid w:val="00746735"/>
    <w:rPr>
      <w:b/>
      <w:bCs/>
      <w:sz w:val="20"/>
      <w:szCs w:val="20"/>
    </w:rPr>
  </w:style>
  <w:style w:type="paragraph" w:styleId="BalloonText">
    <w:name w:val="Balloon Text"/>
    <w:basedOn w:val="Normal"/>
    <w:link w:val="BalloonTextChar"/>
    <w:uiPriority w:val="99"/>
    <w:semiHidden/>
    <w:unhideWhenUsed/>
    <w:rsid w:val="00746735"/>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46735"/>
    <w:rPr>
      <w:rFonts w:ascii="Segoe UI" w:hAnsi="Segoe UI" w:cs="Segoe UI"/>
      <w:sz w:val="18"/>
      <w:szCs w:val="18"/>
    </w:rPr>
  </w:style>
  <w:style w:type="paragraph" w:styleId="ListParagraph">
    <w:name w:val="List Paragraph"/>
    <w:basedOn w:val="Normal"/>
    <w:uiPriority w:val="34"/>
    <w:qFormat/>
    <w:rsid w:val="00B527BC"/>
    <w:pPr>
      <w:ind w:left="720"/>
      <w:contextualSpacing/>
    </w:pPr>
  </w:style>
  <w:style w:type="character" w:styleId="Hyperlink">
    <w:name w:val="Hyperlink"/>
    <w:basedOn w:val="DefaultParagraphFont"/>
    <w:uiPriority w:val="99"/>
    <w:unhideWhenUsed/>
    <w:rsid w:val="00DF2A4C"/>
    <w:rPr>
      <w:color w:val="0563C1" w:themeColor="hyperlink"/>
      <w:u w:val="single"/>
    </w:rPr>
  </w:style>
  <w:style w:type="table" w:styleId="TableGrid">
    <w:name w:val="Table Grid"/>
    <w:basedOn w:val="TableNormal"/>
    <w:uiPriority w:val="59"/>
    <w:rsid w:val="00854B2A"/>
    <w:pPr>
      <w:widowControl w:val="0"/>
    </w:pPr>
    <w:rPr>
      <w:rFonts w:asciiTheme="minorHAnsi" w:hAnsiTheme="minorHAnsi" w:eastAsiaTheme="minorHAnsi" w:cstheme="minorBidi"/>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A1494D"/>
    <w:rPr>
      <w:rFonts w:asciiTheme="minorHAnsi" w:hAnsiTheme="minorHAnsi" w:eastAsiaTheme="minorHAnsi" w:cstheme="minorBidi"/>
      <w:lang w:val="en-GB"/>
    </w:rPr>
  </w:style>
  <w:style w:type="character" w:styleId="Strong">
    <w:name w:val="Strong"/>
    <w:uiPriority w:val="22"/>
    <w:qFormat/>
    <w:rsid w:val="00A1494D"/>
    <w:rPr>
      <w:b/>
      <w:bCs/>
    </w:rPr>
  </w:style>
  <w:style w:type="paragraph" w:styleId="Header">
    <w:name w:val="header"/>
    <w:basedOn w:val="Normal"/>
    <w:link w:val="HeaderChar"/>
    <w:uiPriority w:val="99"/>
    <w:unhideWhenUsed/>
    <w:rsid w:val="0015290D"/>
    <w:pPr>
      <w:tabs>
        <w:tab w:val="center" w:pos="4513"/>
        <w:tab w:val="right" w:pos="9026"/>
      </w:tabs>
    </w:pPr>
  </w:style>
  <w:style w:type="character" w:styleId="HeaderChar" w:customStyle="1">
    <w:name w:val="Header Char"/>
    <w:basedOn w:val="DefaultParagraphFont"/>
    <w:link w:val="Header"/>
    <w:uiPriority w:val="99"/>
    <w:rsid w:val="0015290D"/>
  </w:style>
  <w:style w:type="paragraph" w:styleId="Footer">
    <w:name w:val="footer"/>
    <w:basedOn w:val="Normal"/>
    <w:link w:val="FooterChar"/>
    <w:uiPriority w:val="99"/>
    <w:unhideWhenUsed/>
    <w:rsid w:val="0015290D"/>
    <w:pPr>
      <w:tabs>
        <w:tab w:val="center" w:pos="4513"/>
        <w:tab w:val="right" w:pos="9026"/>
      </w:tabs>
    </w:pPr>
  </w:style>
  <w:style w:type="character" w:styleId="FooterChar" w:customStyle="1">
    <w:name w:val="Footer Char"/>
    <w:basedOn w:val="DefaultParagraphFont"/>
    <w:link w:val="Footer"/>
    <w:uiPriority w:val="99"/>
    <w:rsid w:val="0015290D"/>
  </w:style>
  <w:style w:type="paragraph" w:styleId="paragraph" w:customStyle="1">
    <w:name w:val="paragraph"/>
    <w:basedOn w:val="Normal"/>
    <w:rsid w:val="00D10C88"/>
    <w:pPr>
      <w:spacing w:before="100" w:beforeAutospacing="1" w:after="100" w:afterAutospacing="1"/>
    </w:pPr>
    <w:rPr>
      <w:rFonts w:eastAsia="Times New Roman"/>
      <w:sz w:val="24"/>
      <w:szCs w:val="24"/>
      <w:lang w:val="en-GB" w:eastAsia="en-GB"/>
    </w:rPr>
  </w:style>
  <w:style w:type="character" w:styleId="normaltextrun" w:customStyle="1">
    <w:name w:val="normaltextrun"/>
    <w:basedOn w:val="DefaultParagraphFont"/>
    <w:rsid w:val="00D10C88"/>
  </w:style>
  <w:style w:type="character" w:styleId="eop" w:customStyle="1">
    <w:name w:val="eop"/>
    <w:basedOn w:val="DefaultParagraphFont"/>
    <w:rsid w:val="00D10C88"/>
  </w:style>
  <w:style w:type="paragraph" w:styleId="Revision">
    <w:name w:val="Revision"/>
    <w:hidden/>
    <w:uiPriority w:val="99"/>
    <w:semiHidden/>
    <w:rsid w:val="00A32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99735">
      <w:bodyDiv w:val="1"/>
      <w:marLeft w:val="0"/>
      <w:marRight w:val="0"/>
      <w:marTop w:val="0"/>
      <w:marBottom w:val="0"/>
      <w:divBdr>
        <w:top w:val="none" w:sz="0" w:space="0" w:color="auto"/>
        <w:left w:val="none" w:sz="0" w:space="0" w:color="auto"/>
        <w:bottom w:val="none" w:sz="0" w:space="0" w:color="auto"/>
        <w:right w:val="none" w:sz="0" w:space="0" w:color="auto"/>
      </w:divBdr>
    </w:div>
    <w:div w:id="279529569">
      <w:bodyDiv w:val="1"/>
      <w:marLeft w:val="0"/>
      <w:marRight w:val="0"/>
      <w:marTop w:val="0"/>
      <w:marBottom w:val="0"/>
      <w:divBdr>
        <w:top w:val="none" w:sz="0" w:space="0" w:color="auto"/>
        <w:left w:val="none" w:sz="0" w:space="0" w:color="auto"/>
        <w:bottom w:val="none" w:sz="0" w:space="0" w:color="auto"/>
        <w:right w:val="none" w:sz="0" w:space="0" w:color="auto"/>
      </w:divBdr>
    </w:div>
    <w:div w:id="431513916">
      <w:bodyDiv w:val="1"/>
      <w:marLeft w:val="0"/>
      <w:marRight w:val="0"/>
      <w:marTop w:val="0"/>
      <w:marBottom w:val="0"/>
      <w:divBdr>
        <w:top w:val="none" w:sz="0" w:space="0" w:color="auto"/>
        <w:left w:val="none" w:sz="0" w:space="0" w:color="auto"/>
        <w:bottom w:val="none" w:sz="0" w:space="0" w:color="auto"/>
        <w:right w:val="none" w:sz="0" w:space="0" w:color="auto"/>
      </w:divBdr>
    </w:div>
    <w:div w:id="534081925">
      <w:bodyDiv w:val="1"/>
      <w:marLeft w:val="0"/>
      <w:marRight w:val="0"/>
      <w:marTop w:val="0"/>
      <w:marBottom w:val="0"/>
      <w:divBdr>
        <w:top w:val="none" w:sz="0" w:space="0" w:color="auto"/>
        <w:left w:val="none" w:sz="0" w:space="0" w:color="auto"/>
        <w:bottom w:val="none" w:sz="0" w:space="0" w:color="auto"/>
        <w:right w:val="none" w:sz="0" w:space="0" w:color="auto"/>
      </w:divBdr>
    </w:div>
    <w:div w:id="651060117">
      <w:bodyDiv w:val="1"/>
      <w:marLeft w:val="0"/>
      <w:marRight w:val="0"/>
      <w:marTop w:val="0"/>
      <w:marBottom w:val="0"/>
      <w:divBdr>
        <w:top w:val="none" w:sz="0" w:space="0" w:color="auto"/>
        <w:left w:val="none" w:sz="0" w:space="0" w:color="auto"/>
        <w:bottom w:val="none" w:sz="0" w:space="0" w:color="auto"/>
        <w:right w:val="none" w:sz="0" w:space="0" w:color="auto"/>
      </w:divBdr>
    </w:div>
    <w:div w:id="830370194">
      <w:bodyDiv w:val="1"/>
      <w:marLeft w:val="0"/>
      <w:marRight w:val="0"/>
      <w:marTop w:val="0"/>
      <w:marBottom w:val="0"/>
      <w:divBdr>
        <w:top w:val="none" w:sz="0" w:space="0" w:color="auto"/>
        <w:left w:val="none" w:sz="0" w:space="0" w:color="auto"/>
        <w:bottom w:val="none" w:sz="0" w:space="0" w:color="auto"/>
        <w:right w:val="none" w:sz="0" w:space="0" w:color="auto"/>
      </w:divBdr>
    </w:div>
    <w:div w:id="1075084567">
      <w:bodyDiv w:val="1"/>
      <w:marLeft w:val="0"/>
      <w:marRight w:val="0"/>
      <w:marTop w:val="0"/>
      <w:marBottom w:val="0"/>
      <w:divBdr>
        <w:top w:val="none" w:sz="0" w:space="0" w:color="auto"/>
        <w:left w:val="none" w:sz="0" w:space="0" w:color="auto"/>
        <w:bottom w:val="none" w:sz="0" w:space="0" w:color="auto"/>
        <w:right w:val="none" w:sz="0" w:space="0" w:color="auto"/>
      </w:divBdr>
    </w:div>
    <w:div w:id="1271472479">
      <w:bodyDiv w:val="1"/>
      <w:marLeft w:val="0"/>
      <w:marRight w:val="0"/>
      <w:marTop w:val="0"/>
      <w:marBottom w:val="0"/>
      <w:divBdr>
        <w:top w:val="none" w:sz="0" w:space="0" w:color="auto"/>
        <w:left w:val="none" w:sz="0" w:space="0" w:color="auto"/>
        <w:bottom w:val="none" w:sz="0" w:space="0" w:color="auto"/>
        <w:right w:val="none" w:sz="0" w:space="0" w:color="auto"/>
      </w:divBdr>
      <w:divsChild>
        <w:div w:id="734204814">
          <w:marLeft w:val="0"/>
          <w:marRight w:val="0"/>
          <w:marTop w:val="0"/>
          <w:marBottom w:val="0"/>
          <w:divBdr>
            <w:top w:val="none" w:sz="0" w:space="0" w:color="auto"/>
            <w:left w:val="none" w:sz="0" w:space="0" w:color="auto"/>
            <w:bottom w:val="none" w:sz="0" w:space="0" w:color="auto"/>
            <w:right w:val="none" w:sz="0" w:space="0" w:color="auto"/>
          </w:divBdr>
        </w:div>
        <w:div w:id="11457824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wordprocessingml/2006/fontTable" Target="fontTable0.xml" Id="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ico.org.uk" TargetMode="External"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image" Target="media/image1.jpg" Id="rId10" /><Relationship Type="http://schemas.openxmlformats.org/officeDocument/2006/relationships/numbering" Target="numbering.xml" Id="rId4" /><Relationship Type="http://schemas.openxmlformats.org/officeDocument/2006/relationships/endnotes" Target="endnotes.xml" Id="rId9" /><Relationship Type="http://schemas.microsoft.com/office/2011/relationships/people" Target="peop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8A3ECF45672449BB1D6969C67F215F5"/>
        <w:category>
          <w:name w:val="General"/>
          <w:gallery w:val="placeholder"/>
        </w:category>
        <w:types>
          <w:type w:val="bbPlcHdr"/>
        </w:types>
        <w:behaviors>
          <w:behavior w:val="content"/>
        </w:behaviors>
        <w:guid w:val="{40F6CB34-65DA-425B-8003-7FC5841D2113}"/>
      </w:docPartPr>
      <w:docPartBody>
        <w:p w:rsidR="008A5028" w:rsidP="003B6F7B" w:rsidRDefault="003B6F7B">
          <w:pPr>
            <w:pStyle w:val="38A3ECF45672449BB1D6969C67F215F5"/>
          </w:pPr>
          <w:r>
            <w:rPr>
              <w:rStyle w:val="PlaceholderText"/>
            </w:rPr>
            <w:t>Choose an item.</w:t>
          </w:r>
        </w:p>
      </w:docPartBody>
    </w:docPart>
    <w:docPart>
      <w:docPartPr>
        <w:name w:val="CC684C34327B43A6853B2DFD2A72E9ED"/>
        <w:category>
          <w:name w:val="General"/>
          <w:gallery w:val="placeholder"/>
        </w:category>
        <w:types>
          <w:type w:val="bbPlcHdr"/>
        </w:types>
        <w:behaviors>
          <w:behavior w:val="content"/>
        </w:behaviors>
        <w:guid w:val="{2DCA28EA-0F59-4270-9900-5E9556DEFED5}"/>
      </w:docPartPr>
      <w:docPartBody>
        <w:p w:rsidR="008A5028" w:rsidP="003B6F7B" w:rsidRDefault="003B6F7B">
          <w:pPr>
            <w:pStyle w:val="CC684C34327B43A6853B2DFD2A72E9ED"/>
          </w:pPr>
          <w:r>
            <w:rPr>
              <w:rStyle w:val="PlaceholderText"/>
            </w:rPr>
            <w:t>Choose an item.</w:t>
          </w:r>
        </w:p>
      </w:docPartBody>
    </w:docPart>
    <w:docPart>
      <w:docPartPr>
        <w:name w:val="B2A27F1D24F5409FBED46039127B556A"/>
        <w:category>
          <w:name w:val="General"/>
          <w:gallery w:val="placeholder"/>
        </w:category>
        <w:types>
          <w:type w:val="bbPlcHdr"/>
        </w:types>
        <w:behaviors>
          <w:behavior w:val="content"/>
        </w:behaviors>
        <w:guid w:val="{2C5DE159-EDB0-4E10-9697-F887A81D2F0D}"/>
      </w:docPartPr>
      <w:docPartBody>
        <w:p w:rsidR="008A5028" w:rsidP="003B6F7B" w:rsidRDefault="003B6F7B">
          <w:pPr>
            <w:pStyle w:val="B2A27F1D24F5409FBED46039127B556A"/>
          </w:pPr>
          <w:r>
            <w:rPr>
              <w:rStyle w:val="PlaceholderText"/>
            </w:rPr>
            <w:t>Choose an item.</w:t>
          </w:r>
        </w:p>
      </w:docPartBody>
    </w:docPart>
    <w:docPart>
      <w:docPartPr>
        <w:name w:val="04DACDF0885D48BFA10FB1183D802955"/>
        <w:category>
          <w:name w:val="General"/>
          <w:gallery w:val="placeholder"/>
        </w:category>
        <w:types>
          <w:type w:val="bbPlcHdr"/>
        </w:types>
        <w:behaviors>
          <w:behavior w:val="content"/>
        </w:behaviors>
        <w:guid w:val="{D6D62A3B-205D-4B9A-B4CD-8C2AAA25AB48}"/>
      </w:docPartPr>
      <w:docPartBody>
        <w:p w:rsidR="008A5028" w:rsidP="003B6F7B" w:rsidRDefault="003B6F7B">
          <w:pPr>
            <w:pStyle w:val="04DACDF0885D48BFA10FB1183D802955"/>
          </w:pPr>
          <w:r>
            <w:rPr>
              <w:rStyle w:val="PlaceholderText"/>
            </w:rPr>
            <w:t>Choose an item.</w:t>
          </w:r>
        </w:p>
      </w:docPartBody>
    </w:docPart>
    <w:docPart>
      <w:docPartPr>
        <w:name w:val="1C1D5AC024C1425A91B8017CC9E358E0"/>
        <w:category>
          <w:name w:val="General"/>
          <w:gallery w:val="placeholder"/>
        </w:category>
        <w:types>
          <w:type w:val="bbPlcHdr"/>
        </w:types>
        <w:behaviors>
          <w:behavior w:val="content"/>
        </w:behaviors>
        <w:guid w:val="{B90F44D2-E7E4-41AE-B202-019EA3424671}"/>
      </w:docPartPr>
      <w:docPartBody>
        <w:p w:rsidR="008A5028" w:rsidP="003B6F7B" w:rsidRDefault="003B6F7B">
          <w:pPr>
            <w:pStyle w:val="1C1D5AC024C1425A91B8017CC9E358E0"/>
          </w:pPr>
          <w:r>
            <w:rPr>
              <w:rStyle w:val="PlaceholderText"/>
            </w:rPr>
            <w:t>Choose an item.</w:t>
          </w:r>
        </w:p>
      </w:docPartBody>
    </w:docPart>
    <w:docPart>
      <w:docPartPr>
        <w:name w:val="B0E3F01714B44950B234F47EAAB334F8"/>
        <w:category>
          <w:name w:val="General"/>
          <w:gallery w:val="placeholder"/>
        </w:category>
        <w:types>
          <w:type w:val="bbPlcHdr"/>
        </w:types>
        <w:behaviors>
          <w:behavior w:val="content"/>
        </w:behaviors>
        <w:guid w:val="{B5C46D87-F73E-4994-AC8F-37E207689E3A}"/>
      </w:docPartPr>
      <w:docPartBody>
        <w:p w:rsidR="008A5028" w:rsidP="003B6F7B" w:rsidRDefault="003B6F7B">
          <w:pPr>
            <w:pStyle w:val="B0E3F01714B44950B234F47EAAB334F8"/>
          </w:pPr>
          <w:r>
            <w:rPr>
              <w:rStyle w:val="PlaceholderText"/>
            </w:rPr>
            <w:t>Choose an item.</w:t>
          </w:r>
        </w:p>
      </w:docPartBody>
    </w:docPart>
    <w:docPart>
      <w:docPartPr>
        <w:name w:val="D09749B823D54776BB919AC39E302CB3"/>
        <w:category>
          <w:name w:val="General"/>
          <w:gallery w:val="placeholder"/>
        </w:category>
        <w:types>
          <w:type w:val="bbPlcHdr"/>
        </w:types>
        <w:behaviors>
          <w:behavior w:val="content"/>
        </w:behaviors>
        <w:guid w:val="{94146453-F9B9-478B-98EE-F1179BCD25D4}"/>
      </w:docPartPr>
      <w:docPartBody>
        <w:p w:rsidR="008A5028" w:rsidP="003B6F7B" w:rsidRDefault="003B6F7B">
          <w:pPr>
            <w:pStyle w:val="D09749B823D54776BB919AC39E302CB3"/>
          </w:pPr>
          <w:r>
            <w:rPr>
              <w:rStyle w:val="PlaceholderText"/>
            </w:rPr>
            <w:t>Choose an item.</w:t>
          </w:r>
        </w:p>
      </w:docPartBody>
    </w:docPart>
    <w:docPart>
      <w:docPartPr>
        <w:name w:val="6216C58A94124B4C8EE0A3061FE146D1"/>
        <w:category>
          <w:name w:val="General"/>
          <w:gallery w:val="placeholder"/>
        </w:category>
        <w:types>
          <w:type w:val="bbPlcHdr"/>
        </w:types>
        <w:behaviors>
          <w:behavior w:val="content"/>
        </w:behaviors>
        <w:guid w:val="{307C811E-07FD-441D-84B3-D5683B0B8EDC}"/>
      </w:docPartPr>
      <w:docPartBody>
        <w:p w:rsidR="008A5028" w:rsidP="003B6F7B" w:rsidRDefault="003B6F7B">
          <w:pPr>
            <w:pStyle w:val="6216C58A94124B4C8EE0A3061FE146D1"/>
          </w:pPr>
          <w:r>
            <w:rPr>
              <w:rStyle w:val="PlaceholderText"/>
            </w:rPr>
            <w:t>Choose an item.</w:t>
          </w:r>
        </w:p>
      </w:docPartBody>
    </w:docPart>
    <w:docPart>
      <w:docPartPr>
        <w:name w:val="08DFF2CE9FED4C5884F4794692D6CE38"/>
        <w:category>
          <w:name w:val="General"/>
          <w:gallery w:val="placeholder"/>
        </w:category>
        <w:types>
          <w:type w:val="bbPlcHdr"/>
        </w:types>
        <w:behaviors>
          <w:behavior w:val="content"/>
        </w:behaviors>
        <w:guid w:val="{0276A446-D0DC-428B-A4E3-56CF7A818E60}"/>
      </w:docPartPr>
      <w:docPartBody>
        <w:p w:rsidR="00A6322C" w:rsidP="00A24756" w:rsidRDefault="00A24756">
          <w:pPr>
            <w:pStyle w:val="08DFF2CE9FED4C5884F4794692D6CE38"/>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F7B"/>
    <w:rsid w:val="00073CF4"/>
    <w:rsid w:val="00161BBD"/>
    <w:rsid w:val="002C5EB8"/>
    <w:rsid w:val="003B6F7B"/>
    <w:rsid w:val="003D11ED"/>
    <w:rsid w:val="003E6667"/>
    <w:rsid w:val="00416527"/>
    <w:rsid w:val="00551DAA"/>
    <w:rsid w:val="005538DA"/>
    <w:rsid w:val="00773446"/>
    <w:rsid w:val="008A5028"/>
    <w:rsid w:val="00A24756"/>
    <w:rsid w:val="00A6322C"/>
    <w:rsid w:val="00CB699E"/>
    <w:rsid w:val="00F66F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4756"/>
  </w:style>
  <w:style w:type="paragraph" w:customStyle="1" w:styleId="38A3ECF45672449BB1D6969C67F215F5">
    <w:name w:val="38A3ECF45672449BB1D6969C67F215F5"/>
    <w:rsid w:val="003B6F7B"/>
  </w:style>
  <w:style w:type="paragraph" w:customStyle="1" w:styleId="CC684C34327B43A6853B2DFD2A72E9ED">
    <w:name w:val="CC684C34327B43A6853B2DFD2A72E9ED"/>
    <w:rsid w:val="003B6F7B"/>
  </w:style>
  <w:style w:type="paragraph" w:customStyle="1" w:styleId="B2A27F1D24F5409FBED46039127B556A">
    <w:name w:val="B2A27F1D24F5409FBED46039127B556A"/>
    <w:rsid w:val="003B6F7B"/>
  </w:style>
  <w:style w:type="paragraph" w:customStyle="1" w:styleId="04DACDF0885D48BFA10FB1183D802955">
    <w:name w:val="04DACDF0885D48BFA10FB1183D802955"/>
    <w:rsid w:val="003B6F7B"/>
  </w:style>
  <w:style w:type="paragraph" w:customStyle="1" w:styleId="1C1D5AC024C1425A91B8017CC9E358E0">
    <w:name w:val="1C1D5AC024C1425A91B8017CC9E358E0"/>
    <w:rsid w:val="003B6F7B"/>
  </w:style>
  <w:style w:type="paragraph" w:customStyle="1" w:styleId="B0E3F01714B44950B234F47EAAB334F8">
    <w:name w:val="B0E3F01714B44950B234F47EAAB334F8"/>
    <w:rsid w:val="003B6F7B"/>
  </w:style>
  <w:style w:type="paragraph" w:customStyle="1" w:styleId="D09749B823D54776BB919AC39E302CB3">
    <w:name w:val="D09749B823D54776BB919AC39E302CB3"/>
    <w:rsid w:val="003B6F7B"/>
  </w:style>
  <w:style w:type="paragraph" w:customStyle="1" w:styleId="6216C58A94124B4C8EE0A3061FE146D1">
    <w:name w:val="6216C58A94124B4C8EE0A3061FE146D1"/>
    <w:rsid w:val="003B6F7B"/>
  </w:style>
  <w:style w:type="paragraph" w:customStyle="1" w:styleId="08DFF2CE9FED4C5884F4794692D6CE38">
    <w:name w:val="08DFF2CE9FED4C5884F4794692D6CE38"/>
    <w:rsid w:val="00A247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8DD5DAACA28847BACB50C482AEC772" ma:contentTypeVersion="4" ma:contentTypeDescription="Create a new document." ma:contentTypeScope="" ma:versionID="d02ce70fa2c1e5aab75458f7bdb858d4">
  <xsd:schema xmlns:xsd="http://www.w3.org/2001/XMLSchema" xmlns:xs="http://www.w3.org/2001/XMLSchema" xmlns:p="http://schemas.microsoft.com/office/2006/metadata/properties" xmlns:ns2="9ce9c469-8356-411b-8822-7913c3d04296" targetNamespace="http://schemas.microsoft.com/office/2006/metadata/properties" ma:root="true" ma:fieldsID="87ea521748333af90a63f0cf90c78a58" ns2:_="">
    <xsd:import namespace="9ce9c469-8356-411b-8822-7913c3d042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e9c469-8356-411b-8822-7913c3d042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138C33-D83B-4E64-9130-D1EA5618FAE4}">
  <ds:schemaRefs>
    <ds:schemaRef ds:uri="http://schemas.microsoft.com/sharepoint/v3/contenttype/forms"/>
  </ds:schemaRefs>
</ds:datastoreItem>
</file>

<file path=customXml/itemProps2.xml><?xml version="1.0" encoding="utf-8"?>
<ds:datastoreItem xmlns:ds="http://schemas.openxmlformats.org/officeDocument/2006/customXml" ds:itemID="{0ED4BDDC-89F5-47FC-8119-2ED8D8163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e9c469-8356-411b-8822-7913c3d04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C107B3-B611-4E5B-8FD4-05A704DA7C3D}">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Laura Flowerdew</dc:creator>
  <lastModifiedBy>Stuart Winfield</lastModifiedBy>
  <revision>16</revision>
  <dcterms:created xsi:type="dcterms:W3CDTF">2024-12-09T14:03:00.0000000Z</dcterms:created>
  <dcterms:modified xsi:type="dcterms:W3CDTF">2025-05-21T09:43:51.2207305Z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0x010100E78DD5DAACA28847BACB50C482AEC772</vt:lpwstr>
  </property>
</Properties>
</file>